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8AF87" w14:textId="77777777" w:rsidR="0058251B" w:rsidRDefault="0058251B">
      <w:pPr>
        <w:pStyle w:val="BodyText"/>
        <w:rPr>
          <w:rFonts w:ascii="Times New Roman"/>
          <w:sz w:val="20"/>
        </w:rPr>
      </w:pPr>
    </w:p>
    <w:p w14:paraId="3532B632" w14:textId="77777777" w:rsidR="0058251B" w:rsidRDefault="0058251B">
      <w:pPr>
        <w:pStyle w:val="BodyText"/>
        <w:rPr>
          <w:rFonts w:ascii="Times New Roman"/>
          <w:sz w:val="20"/>
        </w:rPr>
      </w:pPr>
    </w:p>
    <w:p w14:paraId="75846212" w14:textId="77777777" w:rsidR="0058251B" w:rsidRDefault="0058251B">
      <w:pPr>
        <w:pStyle w:val="BodyText"/>
        <w:rPr>
          <w:rFonts w:ascii="Times New Roman"/>
          <w:sz w:val="20"/>
        </w:rPr>
      </w:pPr>
    </w:p>
    <w:p w14:paraId="72B3386F" w14:textId="77777777" w:rsidR="0058251B" w:rsidRDefault="0058251B">
      <w:pPr>
        <w:pStyle w:val="BodyText"/>
        <w:rPr>
          <w:rFonts w:ascii="Times New Roman"/>
          <w:sz w:val="20"/>
        </w:rPr>
      </w:pPr>
    </w:p>
    <w:p w14:paraId="6088E9BE" w14:textId="77777777" w:rsidR="0058251B" w:rsidRDefault="0058251B">
      <w:pPr>
        <w:pStyle w:val="BodyText"/>
        <w:rPr>
          <w:rFonts w:ascii="Times New Roman"/>
          <w:sz w:val="20"/>
        </w:rPr>
      </w:pPr>
    </w:p>
    <w:p w14:paraId="7F7BFBC1" w14:textId="77777777" w:rsidR="0058251B" w:rsidRDefault="0058251B">
      <w:pPr>
        <w:pStyle w:val="BodyText"/>
        <w:rPr>
          <w:rFonts w:ascii="Times New Roman"/>
          <w:sz w:val="20"/>
        </w:rPr>
      </w:pPr>
    </w:p>
    <w:p w14:paraId="5276243B" w14:textId="77777777" w:rsidR="0058251B" w:rsidRDefault="0058251B">
      <w:pPr>
        <w:pStyle w:val="BodyText"/>
        <w:rPr>
          <w:rFonts w:ascii="Times New Roman"/>
          <w:sz w:val="20"/>
        </w:rPr>
      </w:pPr>
    </w:p>
    <w:p w14:paraId="1958D4DC" w14:textId="77777777" w:rsidR="0058251B" w:rsidRDefault="0058251B">
      <w:pPr>
        <w:pStyle w:val="BodyText"/>
        <w:rPr>
          <w:rFonts w:ascii="Times New Roman"/>
          <w:sz w:val="20"/>
        </w:rPr>
      </w:pPr>
    </w:p>
    <w:p w14:paraId="7FEAC533" w14:textId="77777777" w:rsidR="0058251B" w:rsidRDefault="0058251B">
      <w:pPr>
        <w:pStyle w:val="BodyText"/>
        <w:rPr>
          <w:rFonts w:ascii="Times New Roman"/>
          <w:sz w:val="20"/>
        </w:rPr>
      </w:pPr>
    </w:p>
    <w:p w14:paraId="6C9C2817" w14:textId="77777777" w:rsidR="0058251B" w:rsidRDefault="0058251B">
      <w:pPr>
        <w:pStyle w:val="BodyText"/>
        <w:rPr>
          <w:rFonts w:ascii="Times New Roman"/>
          <w:sz w:val="20"/>
        </w:rPr>
      </w:pPr>
    </w:p>
    <w:p w14:paraId="3DBAF038" w14:textId="77777777" w:rsidR="0058251B" w:rsidRDefault="0058251B">
      <w:pPr>
        <w:pStyle w:val="BodyText"/>
        <w:rPr>
          <w:rFonts w:ascii="Times New Roman"/>
          <w:sz w:val="20"/>
        </w:rPr>
      </w:pPr>
    </w:p>
    <w:p w14:paraId="479E638B" w14:textId="77777777" w:rsidR="0058251B" w:rsidRDefault="0058251B">
      <w:pPr>
        <w:pStyle w:val="BodyText"/>
        <w:rPr>
          <w:rFonts w:ascii="Times New Roman"/>
          <w:sz w:val="20"/>
        </w:rPr>
      </w:pPr>
    </w:p>
    <w:p w14:paraId="225DA51D" w14:textId="77777777" w:rsidR="0058251B" w:rsidRDefault="0058251B">
      <w:pPr>
        <w:pStyle w:val="BodyText"/>
        <w:rPr>
          <w:rFonts w:ascii="Times New Roman"/>
          <w:sz w:val="20"/>
        </w:rPr>
      </w:pPr>
    </w:p>
    <w:p w14:paraId="7D94064C" w14:textId="77777777" w:rsidR="0058251B" w:rsidRDefault="0058251B">
      <w:pPr>
        <w:pStyle w:val="BodyText"/>
        <w:rPr>
          <w:rFonts w:ascii="Times New Roman"/>
          <w:sz w:val="20"/>
        </w:rPr>
      </w:pPr>
    </w:p>
    <w:p w14:paraId="32C29DBA" w14:textId="77777777" w:rsidR="0058251B" w:rsidRDefault="0058251B">
      <w:pPr>
        <w:pStyle w:val="BodyText"/>
        <w:rPr>
          <w:rFonts w:ascii="Times New Roman"/>
          <w:sz w:val="20"/>
        </w:rPr>
      </w:pPr>
    </w:p>
    <w:p w14:paraId="6F29B5D2" w14:textId="77777777" w:rsidR="0058251B" w:rsidRDefault="0058251B">
      <w:pPr>
        <w:pStyle w:val="BodyText"/>
        <w:rPr>
          <w:rFonts w:ascii="Times New Roman"/>
          <w:sz w:val="20"/>
        </w:rPr>
      </w:pPr>
    </w:p>
    <w:p w14:paraId="2E311D8B" w14:textId="77777777" w:rsidR="0058251B" w:rsidRDefault="0058251B">
      <w:pPr>
        <w:pStyle w:val="BodyText"/>
        <w:rPr>
          <w:rFonts w:ascii="Times New Roman"/>
          <w:sz w:val="20"/>
        </w:rPr>
      </w:pPr>
    </w:p>
    <w:p w14:paraId="2D4738D6" w14:textId="77777777" w:rsidR="0058251B" w:rsidRDefault="0058251B">
      <w:pPr>
        <w:pStyle w:val="BodyText"/>
        <w:rPr>
          <w:rFonts w:ascii="Times New Roman"/>
          <w:sz w:val="20"/>
        </w:rPr>
      </w:pPr>
    </w:p>
    <w:p w14:paraId="205C2D54" w14:textId="77777777" w:rsidR="0058251B" w:rsidRDefault="0058251B">
      <w:pPr>
        <w:pStyle w:val="BodyText"/>
        <w:rPr>
          <w:rFonts w:ascii="Times New Roman"/>
          <w:sz w:val="20"/>
        </w:rPr>
      </w:pPr>
    </w:p>
    <w:p w14:paraId="0B43C337" w14:textId="77777777" w:rsidR="0058251B" w:rsidRDefault="0058251B">
      <w:pPr>
        <w:pStyle w:val="BodyText"/>
        <w:rPr>
          <w:rFonts w:ascii="Times New Roman"/>
          <w:sz w:val="20"/>
        </w:rPr>
      </w:pPr>
    </w:p>
    <w:p w14:paraId="690CE949" w14:textId="7ACC6170" w:rsidR="0058251B" w:rsidRDefault="00722BF3" w:rsidP="008C4C92">
      <w:pPr>
        <w:spacing w:before="83" w:line="180" w:lineRule="auto"/>
        <w:ind w:left="907" w:right="2480"/>
        <w:jc w:val="both"/>
        <w:rPr>
          <w:b/>
          <w:sz w:val="24"/>
        </w:rPr>
      </w:pPr>
      <w:r>
        <w:rPr>
          <w:noProof/>
        </w:rPr>
        <mc:AlternateContent>
          <mc:Choice Requires="wpg">
            <w:drawing>
              <wp:anchor distT="0" distB="0" distL="114300" distR="114300" simplePos="0" relativeHeight="15728640" behindDoc="0" locked="0" layoutInCell="1" allowOverlap="1" wp14:anchorId="2F5E0D58" wp14:editId="7BA5DD84">
                <wp:simplePos x="0" y="0"/>
                <wp:positionH relativeFrom="page">
                  <wp:posOffset>0</wp:posOffset>
                </wp:positionH>
                <wp:positionV relativeFrom="paragraph">
                  <wp:posOffset>-3050540</wp:posOffset>
                </wp:positionV>
                <wp:extent cx="7560310" cy="2700020"/>
                <wp:effectExtent l="0" t="0" r="0" b="0"/>
                <wp:wrapNone/>
                <wp:docPr id="67713528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700020"/>
                          <a:chOff x="0" y="-4804"/>
                          <a:chExt cx="11906" cy="4252"/>
                        </a:xfrm>
                      </wpg:grpSpPr>
                      <pic:pic xmlns:pic="http://schemas.openxmlformats.org/drawingml/2006/picture">
                        <pic:nvPicPr>
                          <pic:cNvPr id="1908967327"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804"/>
                            <a:ext cx="11906" cy="4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594469" name="Line 6"/>
                        <wps:cNvCnPr>
                          <a:cxnSpLocks noChangeShapeType="1"/>
                        </wps:cNvCnPr>
                        <wps:spPr bwMode="auto">
                          <a:xfrm>
                            <a:off x="907" y="-3032"/>
                            <a:ext cx="8731"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09540323"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135" y="-3106"/>
                            <a:ext cx="869" cy="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5736047" name="docshape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096" y="-4097"/>
                            <a:ext cx="947"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9211946" name="docshape9"/>
                        <wps:cNvSpPr txBox="1">
                          <a:spLocks noChangeArrowheads="1"/>
                        </wps:cNvSpPr>
                        <wps:spPr bwMode="auto">
                          <a:xfrm>
                            <a:off x="0" y="-4804"/>
                            <a:ext cx="11906" cy="4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9C1C7" w14:textId="77777777" w:rsidR="0058251B" w:rsidRDefault="0058251B">
                              <w:pPr>
                                <w:rPr>
                                  <w:b/>
                                  <w:sz w:val="24"/>
                                </w:rPr>
                              </w:pPr>
                              <w:bookmarkStart w:id="0" w:name="_Hlk193110477"/>
                              <w:bookmarkEnd w:id="0"/>
                            </w:p>
                            <w:p w14:paraId="6236DFA8" w14:textId="77777777" w:rsidR="009C1F7E" w:rsidRDefault="009C1F7E" w:rsidP="009C1F7E">
                              <w:pPr>
                                <w:rPr>
                                  <w:sz w:val="24"/>
                                </w:rPr>
                              </w:pPr>
                            </w:p>
                            <w:p w14:paraId="6E2F08AB" w14:textId="77777777" w:rsidR="009C1F7E" w:rsidRDefault="009C1F7E" w:rsidP="009C1F7E">
                              <w:pPr>
                                <w:rPr>
                                  <w:sz w:val="24"/>
                                </w:rPr>
                              </w:pPr>
                            </w:p>
                            <w:p w14:paraId="1D6C83C1" w14:textId="77777777" w:rsidR="009C1F7E" w:rsidRDefault="009C1F7E" w:rsidP="009C1F7E">
                              <w:pPr>
                                <w:rPr>
                                  <w:sz w:val="14"/>
                                </w:rPr>
                              </w:pPr>
                            </w:p>
                            <w:p w14:paraId="670751DC" w14:textId="77777777" w:rsidR="009C1F7E" w:rsidRPr="00E6219C" w:rsidRDefault="009C1F7E" w:rsidP="009C1F7E">
                              <w:pPr>
                                <w:spacing w:before="125"/>
                                <w:ind w:left="907"/>
                                <w:rPr>
                                  <w:rFonts w:ascii="Minion Pro"/>
                                  <w:color w:val="FFFFFF"/>
                                  <w:sz w:val="80"/>
                                </w:rPr>
                              </w:pPr>
                              <w:r w:rsidRPr="00E6219C">
                                <w:rPr>
                                  <w:rFonts w:ascii="Minion Pro"/>
                                  <w:noProof/>
                                  <w:color w:val="FFFFFF"/>
                                  <w:sz w:val="80"/>
                                </w:rPr>
                                <w:drawing>
                                  <wp:inline distT="0" distB="0" distL="0" distR="0" wp14:anchorId="5740DB4A" wp14:editId="6E2984BD">
                                    <wp:extent cx="5568950" cy="1237545"/>
                                    <wp:effectExtent l="0" t="0" r="0" b="1270"/>
                                    <wp:docPr id="19423698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42982" cy="1253997"/>
                                            </a:xfrm>
                                            <a:prstGeom prst="rect">
                                              <a:avLst/>
                                            </a:prstGeom>
                                            <a:noFill/>
                                            <a:ln>
                                              <a:noFill/>
                                            </a:ln>
                                          </pic:spPr>
                                        </pic:pic>
                                      </a:graphicData>
                                    </a:graphic>
                                  </wp:inline>
                                </w:drawing>
                              </w:r>
                            </w:p>
                            <w:p w14:paraId="1EDC6174" w14:textId="77777777" w:rsidR="009C1F7E" w:rsidRDefault="009C1F7E" w:rsidP="009C1F7E">
                              <w:pPr>
                                <w:spacing w:before="12"/>
                                <w:rPr>
                                  <w:b/>
                                  <w:sz w:val="17"/>
                                </w:rPr>
                              </w:pPr>
                            </w:p>
                            <w:p w14:paraId="3EEE4E5B" w14:textId="11C81DCE" w:rsidR="009C1F7E" w:rsidRDefault="009C1F7E" w:rsidP="009C1F7E">
                              <w:pPr>
                                <w:spacing w:line="177" w:lineRule="auto"/>
                                <w:ind w:left="907" w:right="284"/>
                                <w:rPr>
                                  <w:rFonts w:ascii="Palatino Linotype"/>
                                  <w:sz w:val="80"/>
                                </w:rPr>
                              </w:pPr>
                              <w:r>
                                <w:rPr>
                                  <w:rFonts w:ascii="Palatino Linotype"/>
                                  <w:color w:val="FFFFFF"/>
                                  <w:w w:val="95"/>
                                  <w:sz w:val="80"/>
                                </w:rPr>
                                <w:t>Pupillage Application form</w:t>
                              </w:r>
                            </w:p>
                            <w:p w14:paraId="028BC637" w14:textId="77777777" w:rsidR="0058251B" w:rsidRDefault="0058251B">
                              <w:pPr>
                                <w:rPr>
                                  <w:b/>
                                  <w:sz w:val="24"/>
                                </w:rPr>
                              </w:pPr>
                            </w:p>
                            <w:p w14:paraId="473FDF88" w14:textId="77777777" w:rsidR="0058251B" w:rsidRDefault="0058251B">
                              <w:pPr>
                                <w:spacing w:before="15"/>
                                <w:rPr>
                                  <w:b/>
                                  <w:sz w:val="13"/>
                                </w:rPr>
                              </w:pPr>
                            </w:p>
                            <w:p w14:paraId="5E85E1A1" w14:textId="3176E462" w:rsidR="0058251B" w:rsidRDefault="0058251B" w:rsidP="00EE30D3">
                              <w:pPr>
                                <w:spacing w:line="340" w:lineRule="exact"/>
                                <w:ind w:left="907"/>
                                <w:rPr>
                                  <w:color w:val="FFFFFF"/>
                                  <w:sz w:val="24"/>
                                </w:rPr>
                              </w:pPr>
                            </w:p>
                            <w:p w14:paraId="4318EA1C" w14:textId="77777777" w:rsidR="00EE30D3" w:rsidRDefault="00EE30D3" w:rsidP="00EE30D3">
                              <w:pPr>
                                <w:spacing w:line="340" w:lineRule="exact"/>
                                <w:ind w:left="907"/>
                                <w:rPr>
                                  <w:b/>
                                  <w:sz w:val="24"/>
                                </w:rPr>
                              </w:pPr>
                            </w:p>
                            <w:p w14:paraId="7B94C253" w14:textId="77777777" w:rsidR="009C1F7E" w:rsidRDefault="009C1F7E" w:rsidP="00EE30D3">
                              <w:pPr>
                                <w:spacing w:line="340" w:lineRule="exact"/>
                                <w:ind w:left="907"/>
                                <w:rPr>
                                  <w:b/>
                                  <w:sz w:val="24"/>
                                </w:rPr>
                              </w:pPr>
                            </w:p>
                            <w:p w14:paraId="50DF2F52" w14:textId="77777777" w:rsidR="009C1F7E" w:rsidRDefault="009C1F7E" w:rsidP="00EE30D3">
                              <w:pPr>
                                <w:spacing w:line="340" w:lineRule="exact"/>
                                <w:ind w:left="907"/>
                                <w:rPr>
                                  <w:b/>
                                  <w:sz w:val="24"/>
                                </w:rPr>
                              </w:pPr>
                            </w:p>
                            <w:p w14:paraId="082A84D7" w14:textId="77777777" w:rsidR="009C1F7E" w:rsidRDefault="009C1F7E" w:rsidP="00EE30D3">
                              <w:pPr>
                                <w:spacing w:line="340" w:lineRule="exact"/>
                                <w:ind w:left="907"/>
                                <w:rPr>
                                  <w:b/>
                                  <w:sz w:val="24"/>
                                </w:rPr>
                              </w:pPr>
                            </w:p>
                            <w:p w14:paraId="53C7C8C2" w14:textId="77777777" w:rsidR="009C1F7E" w:rsidRDefault="009C1F7E" w:rsidP="00EE30D3">
                              <w:pPr>
                                <w:spacing w:line="340" w:lineRule="exact"/>
                                <w:ind w:left="907"/>
                                <w:rPr>
                                  <w:b/>
                                  <w:sz w:val="24"/>
                                </w:rPr>
                              </w:pPr>
                            </w:p>
                            <w:p w14:paraId="512DC976" w14:textId="18D91759" w:rsidR="0058251B" w:rsidRDefault="00EE30D3">
                              <w:pPr>
                                <w:spacing w:before="124"/>
                                <w:ind w:left="907"/>
                                <w:rPr>
                                  <w:rFonts w:ascii="Minion Pro"/>
                                  <w:sz w:val="80"/>
                                </w:rPr>
                              </w:pPr>
                              <w:r>
                                <w:rPr>
                                  <w:rFonts w:ascii="Minion Pro"/>
                                  <w:color w:val="FFFFFF"/>
                                  <w:sz w:val="80"/>
                                </w:rPr>
                                <w:t>12CP Application</w:t>
                              </w:r>
                              <w:r>
                                <w:rPr>
                                  <w:rFonts w:ascii="Minion Pro"/>
                                  <w:color w:val="FFFFFF"/>
                                  <w:spacing w:val="-27"/>
                                  <w:sz w:val="80"/>
                                </w:rPr>
                                <w:t xml:space="preserve"> </w:t>
                              </w:r>
                              <w:r>
                                <w:rPr>
                                  <w:rFonts w:ascii="Minion Pro"/>
                                  <w:color w:val="FFFFFF"/>
                                  <w:sz w:val="80"/>
                                </w:rPr>
                                <w:t>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E0D58" id="docshapegroup5" o:spid="_x0000_s1026" style="position:absolute;left:0;text-align:left;margin-left:0;margin-top:-240.2pt;width:595.3pt;height:212.6pt;z-index:15728640;mso-position-horizontal-relative:page" coordorigin=",-4804" coordsize="11906,4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top:-4804;width:11906;height:4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">
                  <v:imagedata r:id="rId12" o:title=""/>
                </v:shape>
                <v:line id="Line 6" o:spid="_x0000_s1028" style="position:absolute;visibility:visible;mso-wrap-style:square" from="907,-3032" to="9638,-3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" strokecolor="white" strokeweight=".5pt"/>
                <v:shape id="docshape7" o:spid="_x0000_s1029" type="#_x0000_t75" style="position:absolute;left:10135;top:-3106;width:869;height: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">
                  <v:imagedata r:id="rId13" o:title=""/>
                </v:shape>
                <v:shape id="docshape8" o:spid="_x0000_s1030" type="#_x0000_t75" style="position:absolute;left:10096;top:-4097;width:947;height: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">
                  <v:imagedata r:id="rId14" o:title=""/>
                </v:shape>
                <v:shapetype id="_x0000_t202" coordsize="21600,21600" o:spt="202" path="m,l,21600r21600,l21600,xe">
                  <v:stroke joinstyle="miter"/>
                  <v:path gradientshapeok="t" o:connecttype="rect"/>
                </v:shapetype>
                <v:shape id="docshape9" o:spid="_x0000_s1031" type="#_x0000_t202" style="position:absolute;top:-4804;width:11906;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" filled="f" stroked="f">
                  <v:textbox inset="0,0,0,0">
                    <w:txbxContent>
                      <w:p w14:paraId="42F9C1C7" w14:textId="77777777" w:rsidR="0058251B" w:rsidRDefault="0058251B">
                        <w:pPr>
                          <w:rPr>
                            <w:b/>
                            <w:sz w:val="24"/>
                          </w:rPr>
                        </w:pPr>
                        <w:bookmarkStart w:id="1" w:name="_Hlk193110477"/>
                        <w:bookmarkEnd w:id="1"/>
                      </w:p>
                      <w:p w14:paraId="6236DFA8" w14:textId="77777777" w:rsidR="009C1F7E" w:rsidRDefault="009C1F7E" w:rsidP="009C1F7E">
                        <w:pPr>
                          <w:rPr>
                            <w:sz w:val="24"/>
                          </w:rPr>
                        </w:pPr>
                      </w:p>
                      <w:p w14:paraId="6E2F08AB" w14:textId="77777777" w:rsidR="009C1F7E" w:rsidRDefault="009C1F7E" w:rsidP="009C1F7E">
                        <w:pPr>
                          <w:rPr>
                            <w:sz w:val="24"/>
                          </w:rPr>
                        </w:pPr>
                      </w:p>
                      <w:p w14:paraId="1D6C83C1" w14:textId="77777777" w:rsidR="009C1F7E" w:rsidRDefault="009C1F7E" w:rsidP="009C1F7E">
                        <w:pPr>
                          <w:rPr>
                            <w:sz w:val="14"/>
                          </w:rPr>
                        </w:pPr>
                      </w:p>
                      <w:p w14:paraId="670751DC" w14:textId="77777777" w:rsidR="009C1F7E" w:rsidRPr="00E6219C" w:rsidRDefault="009C1F7E" w:rsidP="009C1F7E">
                        <w:pPr>
                          <w:spacing w:before="125"/>
                          <w:ind w:left="907"/>
                          <w:rPr>
                            <w:rFonts w:ascii="Minion Pro"/>
                            <w:color w:val="FFFFFF"/>
                            <w:sz w:val="80"/>
                          </w:rPr>
                        </w:pPr>
                        <w:r w:rsidRPr="00E6219C">
                          <w:rPr>
                            <w:rFonts w:ascii="Minion Pro"/>
                            <w:noProof/>
                            <w:color w:val="FFFFFF"/>
                            <w:sz w:val="80"/>
                          </w:rPr>
                          <w:drawing>
                            <wp:inline distT="0" distB="0" distL="0" distR="0" wp14:anchorId="5740DB4A" wp14:editId="6E2984BD">
                              <wp:extent cx="5568950" cy="1237545"/>
                              <wp:effectExtent l="0" t="0" r="0" b="1270"/>
                              <wp:docPr id="19423698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42982" cy="1253997"/>
                                      </a:xfrm>
                                      <a:prstGeom prst="rect">
                                        <a:avLst/>
                                      </a:prstGeom>
                                      <a:noFill/>
                                      <a:ln>
                                        <a:noFill/>
                                      </a:ln>
                                    </pic:spPr>
                                  </pic:pic>
                                </a:graphicData>
                              </a:graphic>
                            </wp:inline>
                          </w:drawing>
                        </w:r>
                      </w:p>
                      <w:p w14:paraId="1EDC6174" w14:textId="77777777" w:rsidR="009C1F7E" w:rsidRDefault="009C1F7E" w:rsidP="009C1F7E">
                        <w:pPr>
                          <w:spacing w:before="12"/>
                          <w:rPr>
                            <w:b/>
                            <w:sz w:val="17"/>
                          </w:rPr>
                        </w:pPr>
                      </w:p>
                      <w:p w14:paraId="3EEE4E5B" w14:textId="11C81DCE" w:rsidR="009C1F7E" w:rsidRDefault="009C1F7E" w:rsidP="009C1F7E">
                        <w:pPr>
                          <w:spacing w:line="177" w:lineRule="auto"/>
                          <w:ind w:left="907" w:right="284"/>
                          <w:rPr>
                            <w:rFonts w:ascii="Palatino Linotype"/>
                            <w:sz w:val="80"/>
                          </w:rPr>
                        </w:pPr>
                        <w:r>
                          <w:rPr>
                            <w:rFonts w:ascii="Palatino Linotype"/>
                            <w:color w:val="FFFFFF"/>
                            <w:w w:val="95"/>
                            <w:sz w:val="80"/>
                          </w:rPr>
                          <w:t xml:space="preserve">Pupillage Application </w:t>
                        </w:r>
                        <w:r>
                          <w:rPr>
                            <w:rFonts w:ascii="Palatino Linotype"/>
                            <w:color w:val="FFFFFF"/>
                            <w:w w:val="95"/>
                            <w:sz w:val="80"/>
                          </w:rPr>
                          <w:t>form</w:t>
                        </w:r>
                      </w:p>
                      <w:p w14:paraId="028BC637" w14:textId="77777777" w:rsidR="0058251B" w:rsidRDefault="0058251B">
                        <w:pPr>
                          <w:rPr>
                            <w:b/>
                            <w:sz w:val="24"/>
                          </w:rPr>
                        </w:pPr>
                      </w:p>
                      <w:p w14:paraId="473FDF88" w14:textId="77777777" w:rsidR="0058251B" w:rsidRDefault="0058251B">
                        <w:pPr>
                          <w:spacing w:before="15"/>
                          <w:rPr>
                            <w:b/>
                            <w:sz w:val="13"/>
                          </w:rPr>
                        </w:pPr>
                      </w:p>
                      <w:p w14:paraId="5E85E1A1" w14:textId="3176E462" w:rsidR="0058251B" w:rsidRDefault="0058251B" w:rsidP="00EE30D3">
                        <w:pPr>
                          <w:spacing w:line="340" w:lineRule="exact"/>
                          <w:ind w:left="907"/>
                          <w:rPr>
                            <w:color w:val="FFFFFF"/>
                            <w:sz w:val="24"/>
                          </w:rPr>
                        </w:pPr>
                      </w:p>
                      <w:p w14:paraId="4318EA1C" w14:textId="77777777" w:rsidR="00EE30D3" w:rsidRDefault="00EE30D3" w:rsidP="00EE30D3">
                        <w:pPr>
                          <w:spacing w:line="340" w:lineRule="exact"/>
                          <w:ind w:left="907"/>
                          <w:rPr>
                            <w:b/>
                            <w:sz w:val="24"/>
                          </w:rPr>
                        </w:pPr>
                      </w:p>
                      <w:p w14:paraId="7B94C253" w14:textId="77777777" w:rsidR="009C1F7E" w:rsidRDefault="009C1F7E" w:rsidP="00EE30D3">
                        <w:pPr>
                          <w:spacing w:line="340" w:lineRule="exact"/>
                          <w:ind w:left="907"/>
                          <w:rPr>
                            <w:b/>
                            <w:sz w:val="24"/>
                          </w:rPr>
                        </w:pPr>
                      </w:p>
                      <w:p w14:paraId="50DF2F52" w14:textId="77777777" w:rsidR="009C1F7E" w:rsidRDefault="009C1F7E" w:rsidP="00EE30D3">
                        <w:pPr>
                          <w:spacing w:line="340" w:lineRule="exact"/>
                          <w:ind w:left="907"/>
                          <w:rPr>
                            <w:b/>
                            <w:sz w:val="24"/>
                          </w:rPr>
                        </w:pPr>
                      </w:p>
                      <w:p w14:paraId="082A84D7" w14:textId="77777777" w:rsidR="009C1F7E" w:rsidRDefault="009C1F7E" w:rsidP="00EE30D3">
                        <w:pPr>
                          <w:spacing w:line="340" w:lineRule="exact"/>
                          <w:ind w:left="907"/>
                          <w:rPr>
                            <w:b/>
                            <w:sz w:val="24"/>
                          </w:rPr>
                        </w:pPr>
                      </w:p>
                      <w:p w14:paraId="53C7C8C2" w14:textId="77777777" w:rsidR="009C1F7E" w:rsidRDefault="009C1F7E" w:rsidP="00EE30D3">
                        <w:pPr>
                          <w:spacing w:line="340" w:lineRule="exact"/>
                          <w:ind w:left="907"/>
                          <w:rPr>
                            <w:b/>
                            <w:sz w:val="24"/>
                          </w:rPr>
                        </w:pPr>
                      </w:p>
                      <w:p w14:paraId="512DC976" w14:textId="18D91759" w:rsidR="0058251B" w:rsidRDefault="00EE30D3">
                        <w:pPr>
                          <w:spacing w:before="124"/>
                          <w:ind w:left="907"/>
                          <w:rPr>
                            <w:rFonts w:ascii="Minion Pro"/>
                            <w:sz w:val="80"/>
                          </w:rPr>
                        </w:pPr>
                        <w:r>
                          <w:rPr>
                            <w:rFonts w:ascii="Minion Pro"/>
                            <w:color w:val="FFFFFF"/>
                            <w:sz w:val="80"/>
                          </w:rPr>
                          <w:t>12CP A</w:t>
                        </w:r>
                        <w:r w:rsidR="00000000">
                          <w:rPr>
                            <w:rFonts w:ascii="Minion Pro"/>
                            <w:color w:val="FFFFFF"/>
                            <w:sz w:val="80"/>
                          </w:rPr>
                          <w:t>pplication</w:t>
                        </w:r>
                        <w:r w:rsidR="00000000">
                          <w:rPr>
                            <w:rFonts w:ascii="Minion Pro"/>
                            <w:color w:val="FFFFFF"/>
                            <w:spacing w:val="-27"/>
                            <w:sz w:val="80"/>
                          </w:rPr>
                          <w:t xml:space="preserve"> </w:t>
                        </w:r>
                        <w:r w:rsidR="00000000">
                          <w:rPr>
                            <w:rFonts w:ascii="Minion Pro"/>
                            <w:color w:val="FFFFFF"/>
                            <w:sz w:val="80"/>
                          </w:rPr>
                          <w:t>form</w:t>
                        </w:r>
                      </w:p>
                    </w:txbxContent>
                  </v:textbox>
                </v:shape>
                <w10:wrap anchorx="page"/>
              </v:group>
            </w:pict>
          </mc:Fallback>
        </mc:AlternateContent>
      </w:r>
      <w:r w:rsidR="008C4C92">
        <w:rPr>
          <w:b/>
          <w:sz w:val="24"/>
        </w:rPr>
        <w:t>Please note that where a word count has been stipulated, any answer that exceeds the word count will not be taken into account.</w:t>
      </w:r>
    </w:p>
    <w:p w14:paraId="2F5E91C1" w14:textId="77777777" w:rsidR="0058251B" w:rsidRDefault="00000000">
      <w:pPr>
        <w:pStyle w:val="ListParagraph"/>
        <w:numPr>
          <w:ilvl w:val="0"/>
          <w:numId w:val="1"/>
        </w:numPr>
        <w:tabs>
          <w:tab w:val="left" w:pos="1268"/>
        </w:tabs>
        <w:spacing w:before="115" w:line="240" w:lineRule="auto"/>
        <w:ind w:hanging="361"/>
        <w:rPr>
          <w:b/>
          <w:sz w:val="36"/>
        </w:rPr>
      </w:pPr>
      <w:r>
        <w:rPr>
          <w:b/>
          <w:color w:val="002D55"/>
          <w:sz w:val="36"/>
        </w:rPr>
        <w:t>Personal details</w:t>
      </w:r>
    </w:p>
    <w:p w14:paraId="5A0A52BB" w14:textId="77777777" w:rsidR="0058251B" w:rsidRDefault="0058251B">
      <w:pPr>
        <w:pStyle w:val="BodyText"/>
        <w:spacing w:before="11"/>
        <w:rPr>
          <w:b/>
          <w:sz w:val="18"/>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671D632D" w14:textId="77777777">
        <w:trPr>
          <w:trHeight w:val="517"/>
        </w:trPr>
        <w:tc>
          <w:tcPr>
            <w:tcW w:w="2757" w:type="dxa"/>
            <w:shd w:val="clear" w:color="auto" w:fill="80B1C1"/>
          </w:tcPr>
          <w:p w14:paraId="5914C3EC" w14:textId="77777777" w:rsidR="0058251B" w:rsidRDefault="00000000">
            <w:pPr>
              <w:pStyle w:val="TableParagraph"/>
              <w:spacing w:before="64"/>
              <w:rPr>
                <w:sz w:val="24"/>
              </w:rPr>
            </w:pPr>
            <w:r>
              <w:rPr>
                <w:color w:val="FFFFFF"/>
                <w:sz w:val="24"/>
              </w:rPr>
              <w:t>Title</w:t>
            </w:r>
          </w:p>
        </w:tc>
        <w:tc>
          <w:tcPr>
            <w:tcW w:w="7315" w:type="dxa"/>
            <w:shd w:val="clear" w:color="auto" w:fill="D1D9E6"/>
          </w:tcPr>
          <w:p w14:paraId="0CAD1578" w14:textId="77777777" w:rsidR="0058251B" w:rsidRDefault="0058251B">
            <w:pPr>
              <w:pStyle w:val="TableParagraph"/>
              <w:ind w:left="0"/>
              <w:rPr>
                <w:rFonts w:ascii="Times New Roman"/>
                <w:sz w:val="26"/>
              </w:rPr>
            </w:pPr>
          </w:p>
        </w:tc>
      </w:tr>
      <w:tr w:rsidR="0058251B" w14:paraId="6027BFA8" w14:textId="77777777">
        <w:trPr>
          <w:trHeight w:val="524"/>
        </w:trPr>
        <w:tc>
          <w:tcPr>
            <w:tcW w:w="2757" w:type="dxa"/>
            <w:shd w:val="clear" w:color="auto" w:fill="80B1C1"/>
          </w:tcPr>
          <w:p w14:paraId="6D72933B" w14:textId="77777777" w:rsidR="0058251B" w:rsidRDefault="00000000">
            <w:pPr>
              <w:pStyle w:val="TableParagraph"/>
              <w:spacing w:before="68"/>
              <w:rPr>
                <w:sz w:val="24"/>
              </w:rPr>
            </w:pPr>
            <w:r>
              <w:rPr>
                <w:color w:val="FFFFFF"/>
                <w:sz w:val="24"/>
              </w:rPr>
              <w:t>First</w:t>
            </w:r>
            <w:r>
              <w:rPr>
                <w:color w:val="FFFFFF"/>
                <w:spacing w:val="-3"/>
                <w:sz w:val="24"/>
              </w:rPr>
              <w:t xml:space="preserve"> </w:t>
            </w:r>
            <w:r>
              <w:rPr>
                <w:color w:val="FFFFFF"/>
                <w:sz w:val="24"/>
              </w:rPr>
              <w:t>name</w:t>
            </w:r>
          </w:p>
        </w:tc>
        <w:tc>
          <w:tcPr>
            <w:tcW w:w="7315" w:type="dxa"/>
            <w:shd w:val="clear" w:color="auto" w:fill="D1D9E6"/>
          </w:tcPr>
          <w:p w14:paraId="5F872F20" w14:textId="77777777" w:rsidR="0058251B" w:rsidRDefault="0058251B">
            <w:pPr>
              <w:pStyle w:val="TableParagraph"/>
              <w:ind w:left="0"/>
              <w:rPr>
                <w:rFonts w:ascii="Times New Roman"/>
                <w:sz w:val="26"/>
              </w:rPr>
            </w:pPr>
          </w:p>
        </w:tc>
      </w:tr>
      <w:tr w:rsidR="0058251B" w14:paraId="19C3E178" w14:textId="77777777">
        <w:trPr>
          <w:trHeight w:val="524"/>
        </w:trPr>
        <w:tc>
          <w:tcPr>
            <w:tcW w:w="2757" w:type="dxa"/>
            <w:shd w:val="clear" w:color="auto" w:fill="80B1C1"/>
          </w:tcPr>
          <w:p w14:paraId="6FF0727C" w14:textId="77777777" w:rsidR="0058251B" w:rsidRDefault="00000000">
            <w:pPr>
              <w:pStyle w:val="TableParagraph"/>
              <w:spacing w:before="68"/>
              <w:rPr>
                <w:sz w:val="24"/>
              </w:rPr>
            </w:pPr>
            <w:r>
              <w:rPr>
                <w:color w:val="FFFFFF"/>
                <w:sz w:val="24"/>
              </w:rPr>
              <w:t>Middle name</w:t>
            </w:r>
          </w:p>
        </w:tc>
        <w:tc>
          <w:tcPr>
            <w:tcW w:w="7315" w:type="dxa"/>
            <w:shd w:val="clear" w:color="auto" w:fill="D1D9E6"/>
          </w:tcPr>
          <w:p w14:paraId="7664F2CF" w14:textId="77777777" w:rsidR="0058251B" w:rsidRDefault="0058251B">
            <w:pPr>
              <w:pStyle w:val="TableParagraph"/>
              <w:ind w:left="0"/>
              <w:rPr>
                <w:rFonts w:ascii="Times New Roman"/>
                <w:sz w:val="26"/>
              </w:rPr>
            </w:pPr>
          </w:p>
        </w:tc>
      </w:tr>
      <w:tr w:rsidR="0058251B" w14:paraId="18C284CA" w14:textId="77777777">
        <w:trPr>
          <w:trHeight w:val="524"/>
        </w:trPr>
        <w:tc>
          <w:tcPr>
            <w:tcW w:w="2757" w:type="dxa"/>
            <w:shd w:val="clear" w:color="auto" w:fill="80B1C1"/>
          </w:tcPr>
          <w:p w14:paraId="0AAD6C39" w14:textId="77777777" w:rsidR="0058251B" w:rsidRDefault="00000000">
            <w:pPr>
              <w:pStyle w:val="TableParagraph"/>
              <w:spacing w:before="68"/>
              <w:rPr>
                <w:sz w:val="24"/>
              </w:rPr>
            </w:pPr>
            <w:r>
              <w:rPr>
                <w:color w:val="FFFFFF"/>
                <w:sz w:val="24"/>
              </w:rPr>
              <w:t>Last name</w:t>
            </w:r>
          </w:p>
        </w:tc>
        <w:tc>
          <w:tcPr>
            <w:tcW w:w="7315" w:type="dxa"/>
            <w:shd w:val="clear" w:color="auto" w:fill="D1D9E6"/>
          </w:tcPr>
          <w:p w14:paraId="3A1D7FF4" w14:textId="77777777" w:rsidR="0058251B" w:rsidRDefault="0058251B">
            <w:pPr>
              <w:pStyle w:val="TableParagraph"/>
              <w:ind w:left="0"/>
              <w:rPr>
                <w:rFonts w:ascii="Times New Roman"/>
                <w:sz w:val="26"/>
              </w:rPr>
            </w:pPr>
          </w:p>
        </w:tc>
      </w:tr>
      <w:tr w:rsidR="0058251B" w14:paraId="324EBF8F" w14:textId="77777777">
        <w:trPr>
          <w:trHeight w:val="524"/>
        </w:trPr>
        <w:tc>
          <w:tcPr>
            <w:tcW w:w="2757" w:type="dxa"/>
            <w:shd w:val="clear" w:color="auto" w:fill="80B1C1"/>
          </w:tcPr>
          <w:p w14:paraId="796D085B" w14:textId="77777777" w:rsidR="0058251B" w:rsidRDefault="00000000">
            <w:pPr>
              <w:pStyle w:val="TableParagraph"/>
              <w:spacing w:before="68"/>
              <w:rPr>
                <w:sz w:val="24"/>
              </w:rPr>
            </w:pPr>
            <w:r>
              <w:rPr>
                <w:color w:val="FFFFFF"/>
                <w:sz w:val="24"/>
              </w:rPr>
              <w:t>Preferred name</w:t>
            </w:r>
          </w:p>
        </w:tc>
        <w:tc>
          <w:tcPr>
            <w:tcW w:w="7315" w:type="dxa"/>
            <w:shd w:val="clear" w:color="auto" w:fill="D1D9E6"/>
          </w:tcPr>
          <w:p w14:paraId="66E67621" w14:textId="77777777" w:rsidR="0058251B" w:rsidRDefault="0058251B">
            <w:pPr>
              <w:pStyle w:val="TableParagraph"/>
              <w:ind w:left="0"/>
              <w:rPr>
                <w:rFonts w:ascii="Times New Roman"/>
                <w:sz w:val="26"/>
              </w:rPr>
            </w:pPr>
          </w:p>
        </w:tc>
      </w:tr>
    </w:tbl>
    <w:p w14:paraId="12179630" w14:textId="77777777" w:rsidR="0058251B" w:rsidRDefault="0058251B">
      <w:pPr>
        <w:pStyle w:val="BodyText"/>
        <w:spacing w:before="16"/>
        <w:rPr>
          <w:b/>
          <w:sz w:val="26"/>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5F9539C8" w14:textId="77777777">
        <w:trPr>
          <w:trHeight w:val="517"/>
        </w:trPr>
        <w:tc>
          <w:tcPr>
            <w:tcW w:w="2757" w:type="dxa"/>
            <w:shd w:val="clear" w:color="auto" w:fill="80B1C1"/>
          </w:tcPr>
          <w:p w14:paraId="2DE95C9F" w14:textId="77777777" w:rsidR="0058251B" w:rsidRDefault="00000000">
            <w:pPr>
              <w:pStyle w:val="TableParagraph"/>
              <w:spacing w:before="64"/>
              <w:rPr>
                <w:sz w:val="24"/>
              </w:rPr>
            </w:pPr>
            <w:r>
              <w:rPr>
                <w:color w:val="FFFFFF"/>
                <w:sz w:val="24"/>
              </w:rPr>
              <w:t>Address</w:t>
            </w:r>
          </w:p>
        </w:tc>
        <w:tc>
          <w:tcPr>
            <w:tcW w:w="7315" w:type="dxa"/>
            <w:shd w:val="clear" w:color="auto" w:fill="D1D9E6"/>
          </w:tcPr>
          <w:p w14:paraId="6C93078A" w14:textId="77777777" w:rsidR="0058251B" w:rsidRDefault="0058251B">
            <w:pPr>
              <w:pStyle w:val="TableParagraph"/>
              <w:ind w:left="0"/>
              <w:rPr>
                <w:rFonts w:ascii="Times New Roman"/>
                <w:sz w:val="26"/>
              </w:rPr>
            </w:pPr>
          </w:p>
        </w:tc>
      </w:tr>
      <w:tr w:rsidR="0058251B" w14:paraId="14D4D564" w14:textId="77777777">
        <w:trPr>
          <w:trHeight w:val="524"/>
        </w:trPr>
        <w:tc>
          <w:tcPr>
            <w:tcW w:w="2757" w:type="dxa"/>
            <w:shd w:val="clear" w:color="auto" w:fill="80B1C1"/>
          </w:tcPr>
          <w:p w14:paraId="7AD6A936" w14:textId="77777777" w:rsidR="0058251B" w:rsidRDefault="00000000">
            <w:pPr>
              <w:pStyle w:val="TableParagraph"/>
              <w:spacing w:before="68"/>
              <w:rPr>
                <w:sz w:val="24"/>
              </w:rPr>
            </w:pPr>
            <w:r>
              <w:rPr>
                <w:color w:val="FFFFFF"/>
                <w:sz w:val="24"/>
              </w:rPr>
              <w:t>Town</w:t>
            </w:r>
          </w:p>
        </w:tc>
        <w:tc>
          <w:tcPr>
            <w:tcW w:w="7315" w:type="dxa"/>
            <w:shd w:val="clear" w:color="auto" w:fill="D1D9E6"/>
          </w:tcPr>
          <w:p w14:paraId="18266A9D" w14:textId="77777777" w:rsidR="0058251B" w:rsidRDefault="0058251B">
            <w:pPr>
              <w:pStyle w:val="TableParagraph"/>
              <w:ind w:left="0"/>
              <w:rPr>
                <w:rFonts w:ascii="Times New Roman"/>
                <w:sz w:val="26"/>
              </w:rPr>
            </w:pPr>
          </w:p>
        </w:tc>
      </w:tr>
      <w:tr w:rsidR="0058251B" w14:paraId="3C8C457A" w14:textId="77777777">
        <w:trPr>
          <w:trHeight w:val="524"/>
        </w:trPr>
        <w:tc>
          <w:tcPr>
            <w:tcW w:w="2757" w:type="dxa"/>
            <w:shd w:val="clear" w:color="auto" w:fill="80B1C1"/>
          </w:tcPr>
          <w:p w14:paraId="440B1453" w14:textId="77777777" w:rsidR="0058251B" w:rsidRDefault="00000000">
            <w:pPr>
              <w:pStyle w:val="TableParagraph"/>
              <w:spacing w:before="68"/>
              <w:rPr>
                <w:sz w:val="24"/>
              </w:rPr>
            </w:pPr>
            <w:r>
              <w:rPr>
                <w:color w:val="FFFFFF"/>
                <w:sz w:val="24"/>
              </w:rPr>
              <w:t>County/region</w:t>
            </w:r>
          </w:p>
        </w:tc>
        <w:tc>
          <w:tcPr>
            <w:tcW w:w="7315" w:type="dxa"/>
            <w:shd w:val="clear" w:color="auto" w:fill="D1D9E6"/>
          </w:tcPr>
          <w:p w14:paraId="78179A6D" w14:textId="77777777" w:rsidR="0058251B" w:rsidRDefault="0058251B">
            <w:pPr>
              <w:pStyle w:val="TableParagraph"/>
              <w:ind w:left="0"/>
              <w:rPr>
                <w:rFonts w:ascii="Times New Roman"/>
                <w:sz w:val="26"/>
              </w:rPr>
            </w:pPr>
          </w:p>
        </w:tc>
      </w:tr>
      <w:tr w:rsidR="0058251B" w14:paraId="00BC1479" w14:textId="77777777">
        <w:trPr>
          <w:trHeight w:val="524"/>
        </w:trPr>
        <w:tc>
          <w:tcPr>
            <w:tcW w:w="2757" w:type="dxa"/>
            <w:shd w:val="clear" w:color="auto" w:fill="80B1C1"/>
          </w:tcPr>
          <w:p w14:paraId="6C523927" w14:textId="77777777" w:rsidR="0058251B" w:rsidRDefault="00000000">
            <w:pPr>
              <w:pStyle w:val="TableParagraph"/>
              <w:spacing w:before="68"/>
              <w:rPr>
                <w:sz w:val="24"/>
              </w:rPr>
            </w:pPr>
            <w:r>
              <w:rPr>
                <w:color w:val="FFFFFF"/>
                <w:sz w:val="24"/>
              </w:rPr>
              <w:t>Postal/Zip code</w:t>
            </w:r>
          </w:p>
        </w:tc>
        <w:tc>
          <w:tcPr>
            <w:tcW w:w="7315" w:type="dxa"/>
            <w:shd w:val="clear" w:color="auto" w:fill="D1D9E6"/>
          </w:tcPr>
          <w:p w14:paraId="29677339" w14:textId="77777777" w:rsidR="0058251B" w:rsidRDefault="0058251B">
            <w:pPr>
              <w:pStyle w:val="TableParagraph"/>
              <w:ind w:left="0"/>
              <w:rPr>
                <w:rFonts w:ascii="Times New Roman"/>
                <w:sz w:val="26"/>
              </w:rPr>
            </w:pPr>
          </w:p>
        </w:tc>
      </w:tr>
      <w:tr w:rsidR="0058251B" w14:paraId="58730258" w14:textId="77777777">
        <w:trPr>
          <w:trHeight w:val="524"/>
        </w:trPr>
        <w:tc>
          <w:tcPr>
            <w:tcW w:w="2757" w:type="dxa"/>
            <w:shd w:val="clear" w:color="auto" w:fill="80B1C1"/>
          </w:tcPr>
          <w:p w14:paraId="4A6A135D" w14:textId="77777777" w:rsidR="0058251B" w:rsidRDefault="00000000">
            <w:pPr>
              <w:pStyle w:val="TableParagraph"/>
              <w:spacing w:before="68"/>
              <w:rPr>
                <w:sz w:val="24"/>
              </w:rPr>
            </w:pPr>
            <w:r>
              <w:rPr>
                <w:color w:val="FFFFFF"/>
                <w:sz w:val="24"/>
              </w:rPr>
              <w:t>Country</w:t>
            </w:r>
          </w:p>
        </w:tc>
        <w:tc>
          <w:tcPr>
            <w:tcW w:w="7315" w:type="dxa"/>
            <w:shd w:val="clear" w:color="auto" w:fill="D1D9E6"/>
          </w:tcPr>
          <w:p w14:paraId="6275B379" w14:textId="77777777" w:rsidR="0058251B" w:rsidRDefault="0058251B">
            <w:pPr>
              <w:pStyle w:val="TableParagraph"/>
              <w:ind w:left="0"/>
              <w:rPr>
                <w:rFonts w:ascii="Times New Roman"/>
                <w:sz w:val="26"/>
              </w:rPr>
            </w:pPr>
          </w:p>
        </w:tc>
      </w:tr>
    </w:tbl>
    <w:p w14:paraId="4F2DDE8E" w14:textId="77777777" w:rsidR="0058251B" w:rsidRDefault="0058251B">
      <w:pPr>
        <w:pStyle w:val="BodyText"/>
        <w:spacing w:before="16"/>
        <w:rPr>
          <w:b/>
          <w:sz w:val="26"/>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54149F08" w14:textId="77777777">
        <w:trPr>
          <w:trHeight w:val="517"/>
        </w:trPr>
        <w:tc>
          <w:tcPr>
            <w:tcW w:w="2757" w:type="dxa"/>
            <w:shd w:val="clear" w:color="auto" w:fill="80B1C1"/>
          </w:tcPr>
          <w:p w14:paraId="2DBFDFB4" w14:textId="77777777" w:rsidR="0058251B" w:rsidRDefault="00000000">
            <w:pPr>
              <w:pStyle w:val="TableParagraph"/>
              <w:spacing w:before="64"/>
              <w:rPr>
                <w:sz w:val="24"/>
              </w:rPr>
            </w:pPr>
            <w:r>
              <w:rPr>
                <w:color w:val="FFFFFF"/>
                <w:sz w:val="24"/>
              </w:rPr>
              <w:t>E-mail address</w:t>
            </w:r>
          </w:p>
        </w:tc>
        <w:tc>
          <w:tcPr>
            <w:tcW w:w="7315" w:type="dxa"/>
            <w:shd w:val="clear" w:color="auto" w:fill="D1D9E6"/>
          </w:tcPr>
          <w:p w14:paraId="34F5C85E" w14:textId="77777777" w:rsidR="0058251B" w:rsidRDefault="0058251B">
            <w:pPr>
              <w:pStyle w:val="TableParagraph"/>
              <w:ind w:left="0"/>
              <w:rPr>
                <w:rFonts w:ascii="Times New Roman"/>
                <w:sz w:val="26"/>
              </w:rPr>
            </w:pPr>
          </w:p>
        </w:tc>
      </w:tr>
      <w:tr w:rsidR="0058251B" w14:paraId="68DE4E99" w14:textId="77777777">
        <w:trPr>
          <w:trHeight w:val="524"/>
        </w:trPr>
        <w:tc>
          <w:tcPr>
            <w:tcW w:w="2757" w:type="dxa"/>
            <w:shd w:val="clear" w:color="auto" w:fill="80B1C1"/>
          </w:tcPr>
          <w:p w14:paraId="3625CA6D" w14:textId="77777777" w:rsidR="0058251B" w:rsidRDefault="00000000">
            <w:pPr>
              <w:pStyle w:val="TableParagraph"/>
              <w:spacing w:before="68"/>
              <w:rPr>
                <w:sz w:val="24"/>
              </w:rPr>
            </w:pPr>
            <w:r>
              <w:rPr>
                <w:color w:val="FFFFFF"/>
                <w:sz w:val="24"/>
              </w:rPr>
              <w:t>Home</w:t>
            </w:r>
            <w:r>
              <w:rPr>
                <w:color w:val="FFFFFF"/>
                <w:spacing w:val="-7"/>
                <w:sz w:val="24"/>
              </w:rPr>
              <w:t xml:space="preserve"> </w:t>
            </w:r>
            <w:r>
              <w:rPr>
                <w:color w:val="FFFFFF"/>
                <w:sz w:val="24"/>
              </w:rPr>
              <w:t>telephone</w:t>
            </w:r>
          </w:p>
        </w:tc>
        <w:tc>
          <w:tcPr>
            <w:tcW w:w="7315" w:type="dxa"/>
            <w:shd w:val="clear" w:color="auto" w:fill="D1D9E6"/>
          </w:tcPr>
          <w:p w14:paraId="62D38D3D" w14:textId="77777777" w:rsidR="0058251B" w:rsidRDefault="0058251B">
            <w:pPr>
              <w:pStyle w:val="TableParagraph"/>
              <w:ind w:left="0"/>
              <w:rPr>
                <w:rFonts w:ascii="Times New Roman"/>
                <w:sz w:val="26"/>
              </w:rPr>
            </w:pPr>
          </w:p>
        </w:tc>
      </w:tr>
      <w:tr w:rsidR="0058251B" w14:paraId="6162FE78" w14:textId="77777777">
        <w:trPr>
          <w:trHeight w:val="524"/>
        </w:trPr>
        <w:tc>
          <w:tcPr>
            <w:tcW w:w="2757" w:type="dxa"/>
            <w:shd w:val="clear" w:color="auto" w:fill="80B1C1"/>
          </w:tcPr>
          <w:p w14:paraId="337A43EF" w14:textId="77777777" w:rsidR="0058251B" w:rsidRDefault="00000000">
            <w:pPr>
              <w:pStyle w:val="TableParagraph"/>
              <w:spacing w:before="68"/>
              <w:rPr>
                <w:sz w:val="24"/>
              </w:rPr>
            </w:pPr>
            <w:r>
              <w:rPr>
                <w:color w:val="FFFFFF"/>
                <w:sz w:val="24"/>
              </w:rPr>
              <w:t>Mobile</w:t>
            </w:r>
            <w:r>
              <w:rPr>
                <w:color w:val="FFFFFF"/>
                <w:spacing w:val="-4"/>
                <w:sz w:val="24"/>
              </w:rPr>
              <w:t xml:space="preserve"> </w:t>
            </w:r>
            <w:r>
              <w:rPr>
                <w:color w:val="FFFFFF"/>
                <w:sz w:val="24"/>
              </w:rPr>
              <w:t>telephone</w:t>
            </w:r>
          </w:p>
        </w:tc>
        <w:tc>
          <w:tcPr>
            <w:tcW w:w="7315" w:type="dxa"/>
            <w:shd w:val="clear" w:color="auto" w:fill="D1D9E6"/>
          </w:tcPr>
          <w:p w14:paraId="748D076E" w14:textId="77777777" w:rsidR="0058251B" w:rsidRDefault="0058251B">
            <w:pPr>
              <w:pStyle w:val="TableParagraph"/>
              <w:ind w:left="0"/>
              <w:rPr>
                <w:rFonts w:ascii="Times New Roman"/>
                <w:sz w:val="26"/>
              </w:rPr>
            </w:pPr>
          </w:p>
        </w:tc>
      </w:tr>
    </w:tbl>
    <w:p w14:paraId="2DC93702" w14:textId="77777777" w:rsidR="0058251B" w:rsidRDefault="0058251B">
      <w:pPr>
        <w:rPr>
          <w:rFonts w:ascii="Times New Roman"/>
          <w:sz w:val="26"/>
        </w:rPr>
        <w:sectPr w:rsidR="0058251B">
          <w:footerReference w:type="even" r:id="rId17"/>
          <w:footerReference w:type="default" r:id="rId18"/>
          <w:type w:val="continuous"/>
          <w:pgSz w:w="11910" w:h="16840"/>
          <w:pgMar w:top="0" w:right="0" w:bottom="700" w:left="0" w:header="0" w:footer="505" w:gutter="0"/>
          <w:pgNumType w:start="1"/>
          <w:cols w:space="720"/>
        </w:sectPr>
      </w:pPr>
    </w:p>
    <w:p w14:paraId="1B501368" w14:textId="77777777" w:rsidR="0058251B" w:rsidRDefault="00000000">
      <w:pPr>
        <w:pStyle w:val="ListParagraph"/>
        <w:numPr>
          <w:ilvl w:val="0"/>
          <w:numId w:val="1"/>
        </w:numPr>
        <w:tabs>
          <w:tab w:val="left" w:pos="1268"/>
        </w:tabs>
        <w:ind w:hanging="361"/>
        <w:rPr>
          <w:b/>
          <w:sz w:val="36"/>
        </w:rPr>
      </w:pPr>
      <w:r>
        <w:rPr>
          <w:b/>
          <w:color w:val="002D55"/>
          <w:sz w:val="36"/>
        </w:rPr>
        <w:lastRenderedPageBreak/>
        <w:t>Education</w:t>
      </w:r>
    </w:p>
    <w:p w14:paraId="6A0541CA" w14:textId="77777777" w:rsidR="0058251B" w:rsidRDefault="0058251B">
      <w:pPr>
        <w:pStyle w:val="BodyText"/>
        <w:spacing w:before="10"/>
        <w:rPr>
          <w:b/>
          <w:sz w:val="1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0022F51D" w14:textId="77777777">
        <w:trPr>
          <w:trHeight w:val="547"/>
        </w:trPr>
        <w:tc>
          <w:tcPr>
            <w:tcW w:w="10072" w:type="dxa"/>
            <w:gridSpan w:val="2"/>
            <w:shd w:val="clear" w:color="auto" w:fill="002D55"/>
          </w:tcPr>
          <w:p w14:paraId="66B9C762" w14:textId="77777777" w:rsidR="0058251B" w:rsidRDefault="00000000">
            <w:pPr>
              <w:pStyle w:val="TableParagraph"/>
              <w:spacing w:before="85"/>
              <w:rPr>
                <w:b/>
                <w:sz w:val="24"/>
              </w:rPr>
            </w:pPr>
            <w:r>
              <w:rPr>
                <w:b/>
                <w:color w:val="FFFFFF"/>
                <w:sz w:val="24"/>
              </w:rPr>
              <w:t>School</w:t>
            </w:r>
            <w:r>
              <w:rPr>
                <w:b/>
                <w:color w:val="FFFFFF"/>
                <w:spacing w:val="-2"/>
                <w:sz w:val="24"/>
              </w:rPr>
              <w:t xml:space="preserve"> </w:t>
            </w:r>
            <w:r>
              <w:rPr>
                <w:b/>
                <w:color w:val="FFFFFF"/>
                <w:sz w:val="24"/>
              </w:rPr>
              <w:t>education</w:t>
            </w:r>
            <w:r>
              <w:rPr>
                <w:b/>
                <w:color w:val="FFFFFF"/>
                <w:spacing w:val="-2"/>
                <w:sz w:val="24"/>
              </w:rPr>
              <w:t xml:space="preserve"> </w:t>
            </w:r>
            <w:r>
              <w:rPr>
                <w:b/>
                <w:color w:val="FFFFFF"/>
                <w:sz w:val="24"/>
              </w:rPr>
              <w:t>(add</w:t>
            </w:r>
            <w:r>
              <w:rPr>
                <w:b/>
                <w:color w:val="FFFFFF"/>
                <w:spacing w:val="-1"/>
                <w:sz w:val="24"/>
              </w:rPr>
              <w:t xml:space="preserve"> </w:t>
            </w:r>
            <w:r>
              <w:rPr>
                <w:b/>
                <w:color w:val="FFFFFF"/>
                <w:sz w:val="24"/>
              </w:rPr>
              <w:t>as</w:t>
            </w:r>
            <w:r>
              <w:rPr>
                <w:b/>
                <w:color w:val="FFFFFF"/>
                <w:spacing w:val="-2"/>
                <w:sz w:val="24"/>
              </w:rPr>
              <w:t xml:space="preserve"> </w:t>
            </w:r>
            <w:r>
              <w:rPr>
                <w:b/>
                <w:color w:val="FFFFFF"/>
                <w:sz w:val="24"/>
              </w:rPr>
              <w:t>many</w:t>
            </w:r>
            <w:r>
              <w:rPr>
                <w:b/>
                <w:color w:val="FFFFFF"/>
                <w:spacing w:val="-3"/>
                <w:sz w:val="24"/>
              </w:rPr>
              <w:t xml:space="preserve"> </w:t>
            </w:r>
            <w:r>
              <w:rPr>
                <w:b/>
                <w:color w:val="FFFFFF"/>
                <w:sz w:val="24"/>
              </w:rPr>
              <w:t>as</w:t>
            </w:r>
            <w:r>
              <w:rPr>
                <w:b/>
                <w:color w:val="FFFFFF"/>
                <w:spacing w:val="-1"/>
                <w:sz w:val="24"/>
              </w:rPr>
              <w:t xml:space="preserve"> </w:t>
            </w:r>
            <w:r>
              <w:rPr>
                <w:b/>
                <w:color w:val="FFFFFF"/>
                <w:sz w:val="24"/>
              </w:rPr>
              <w:t>required)</w:t>
            </w:r>
          </w:p>
        </w:tc>
      </w:tr>
      <w:tr w:rsidR="0058251B" w14:paraId="0FEF509A" w14:textId="77777777">
        <w:trPr>
          <w:trHeight w:val="517"/>
        </w:trPr>
        <w:tc>
          <w:tcPr>
            <w:tcW w:w="2757" w:type="dxa"/>
            <w:shd w:val="clear" w:color="auto" w:fill="80B1C1"/>
          </w:tcPr>
          <w:p w14:paraId="58220C56" w14:textId="77777777" w:rsidR="0058251B" w:rsidRDefault="00000000">
            <w:pPr>
              <w:pStyle w:val="TableParagraph"/>
              <w:spacing w:before="64"/>
              <w:rPr>
                <w:sz w:val="24"/>
              </w:rPr>
            </w:pPr>
            <w:r>
              <w:rPr>
                <w:color w:val="FFFFFF"/>
                <w:sz w:val="24"/>
              </w:rPr>
              <w:t>Institution</w:t>
            </w:r>
            <w:r>
              <w:rPr>
                <w:color w:val="FFFFFF"/>
                <w:spacing w:val="-2"/>
                <w:sz w:val="24"/>
              </w:rPr>
              <w:t xml:space="preserve"> </w:t>
            </w:r>
            <w:r>
              <w:rPr>
                <w:color w:val="FFFFFF"/>
                <w:sz w:val="24"/>
              </w:rPr>
              <w:t>type</w:t>
            </w:r>
          </w:p>
        </w:tc>
        <w:tc>
          <w:tcPr>
            <w:tcW w:w="7315" w:type="dxa"/>
            <w:shd w:val="clear" w:color="auto" w:fill="D1D9E6"/>
          </w:tcPr>
          <w:p w14:paraId="2D401EEE" w14:textId="77777777" w:rsidR="0058251B" w:rsidRDefault="0058251B">
            <w:pPr>
              <w:pStyle w:val="TableParagraph"/>
              <w:ind w:left="0"/>
              <w:rPr>
                <w:rFonts w:ascii="Times New Roman"/>
              </w:rPr>
            </w:pPr>
          </w:p>
        </w:tc>
      </w:tr>
      <w:tr w:rsidR="0058251B" w14:paraId="7F1E01B4" w14:textId="77777777">
        <w:trPr>
          <w:trHeight w:val="524"/>
        </w:trPr>
        <w:tc>
          <w:tcPr>
            <w:tcW w:w="2757" w:type="dxa"/>
            <w:shd w:val="clear" w:color="auto" w:fill="80B1C1"/>
          </w:tcPr>
          <w:p w14:paraId="6AF3EA00" w14:textId="77777777" w:rsidR="0058251B" w:rsidRDefault="00000000">
            <w:pPr>
              <w:pStyle w:val="TableParagraph"/>
              <w:spacing w:before="68"/>
              <w:rPr>
                <w:sz w:val="24"/>
              </w:rPr>
            </w:pPr>
            <w:r>
              <w:rPr>
                <w:color w:val="FFFFFF"/>
                <w:sz w:val="24"/>
              </w:rPr>
              <w:t>Institution name</w:t>
            </w:r>
          </w:p>
        </w:tc>
        <w:tc>
          <w:tcPr>
            <w:tcW w:w="7315" w:type="dxa"/>
            <w:shd w:val="clear" w:color="auto" w:fill="D1D9E6"/>
          </w:tcPr>
          <w:p w14:paraId="2A64FBD6" w14:textId="77777777" w:rsidR="0058251B" w:rsidRDefault="0058251B">
            <w:pPr>
              <w:pStyle w:val="TableParagraph"/>
              <w:ind w:left="0"/>
              <w:rPr>
                <w:rFonts w:ascii="Times New Roman"/>
              </w:rPr>
            </w:pPr>
          </w:p>
        </w:tc>
      </w:tr>
      <w:tr w:rsidR="0058251B" w14:paraId="7464E4EE" w14:textId="77777777">
        <w:trPr>
          <w:trHeight w:val="524"/>
        </w:trPr>
        <w:tc>
          <w:tcPr>
            <w:tcW w:w="2757" w:type="dxa"/>
            <w:shd w:val="clear" w:color="auto" w:fill="80B1C1"/>
          </w:tcPr>
          <w:p w14:paraId="3D3442BD" w14:textId="77777777" w:rsidR="0058251B" w:rsidRDefault="00000000">
            <w:pPr>
              <w:pStyle w:val="TableParagraph"/>
              <w:spacing w:before="68"/>
              <w:rPr>
                <w:sz w:val="24"/>
              </w:rPr>
            </w:pPr>
            <w:r>
              <w:rPr>
                <w:color w:val="FFFFFF"/>
                <w:sz w:val="24"/>
              </w:rPr>
              <w:t>Institution location</w:t>
            </w:r>
          </w:p>
        </w:tc>
        <w:tc>
          <w:tcPr>
            <w:tcW w:w="7315" w:type="dxa"/>
            <w:shd w:val="clear" w:color="auto" w:fill="D1D9E6"/>
          </w:tcPr>
          <w:p w14:paraId="18F11951" w14:textId="77777777" w:rsidR="0058251B" w:rsidRDefault="0058251B">
            <w:pPr>
              <w:pStyle w:val="TableParagraph"/>
              <w:ind w:left="0"/>
              <w:rPr>
                <w:rFonts w:ascii="Times New Roman"/>
              </w:rPr>
            </w:pPr>
          </w:p>
        </w:tc>
      </w:tr>
      <w:tr w:rsidR="0058251B" w14:paraId="05210C21" w14:textId="77777777">
        <w:trPr>
          <w:trHeight w:val="524"/>
        </w:trPr>
        <w:tc>
          <w:tcPr>
            <w:tcW w:w="2757" w:type="dxa"/>
            <w:shd w:val="clear" w:color="auto" w:fill="80B1C1"/>
          </w:tcPr>
          <w:p w14:paraId="5DAF7A9E" w14:textId="77777777" w:rsidR="0058251B" w:rsidRDefault="00000000">
            <w:pPr>
              <w:pStyle w:val="TableParagraph"/>
              <w:spacing w:before="68"/>
              <w:rPr>
                <w:sz w:val="24"/>
              </w:rPr>
            </w:pPr>
            <w:r>
              <w:rPr>
                <w:color w:val="FFFFFF"/>
                <w:sz w:val="24"/>
              </w:rPr>
              <w:t>Institution dates</w:t>
            </w:r>
          </w:p>
        </w:tc>
        <w:tc>
          <w:tcPr>
            <w:tcW w:w="7315" w:type="dxa"/>
            <w:shd w:val="clear" w:color="auto" w:fill="D1D9E6"/>
          </w:tcPr>
          <w:p w14:paraId="2FFFD87D" w14:textId="77777777" w:rsidR="0058251B" w:rsidRDefault="0058251B">
            <w:pPr>
              <w:pStyle w:val="TableParagraph"/>
              <w:ind w:left="0"/>
              <w:rPr>
                <w:rFonts w:ascii="Times New Roman"/>
              </w:rPr>
            </w:pPr>
          </w:p>
        </w:tc>
      </w:tr>
      <w:tr w:rsidR="0058251B" w14:paraId="7C73CACE" w14:textId="77777777">
        <w:trPr>
          <w:trHeight w:val="524"/>
        </w:trPr>
        <w:tc>
          <w:tcPr>
            <w:tcW w:w="2757" w:type="dxa"/>
            <w:shd w:val="clear" w:color="auto" w:fill="80B1C1"/>
          </w:tcPr>
          <w:p w14:paraId="5FDB03DC" w14:textId="77777777" w:rsidR="0058251B" w:rsidRDefault="00000000">
            <w:pPr>
              <w:pStyle w:val="TableParagraph"/>
              <w:spacing w:before="68"/>
              <w:rPr>
                <w:sz w:val="24"/>
              </w:rPr>
            </w:pPr>
            <w:r>
              <w:rPr>
                <w:color w:val="FFFFFF"/>
                <w:sz w:val="24"/>
              </w:rPr>
              <w:t>Qualification</w:t>
            </w:r>
            <w:r>
              <w:rPr>
                <w:color w:val="FFFFFF"/>
                <w:spacing w:val="-8"/>
                <w:sz w:val="24"/>
              </w:rPr>
              <w:t xml:space="preserve"> </w:t>
            </w:r>
            <w:r>
              <w:rPr>
                <w:color w:val="FFFFFF"/>
                <w:sz w:val="24"/>
              </w:rPr>
              <w:t>type</w:t>
            </w:r>
          </w:p>
        </w:tc>
        <w:tc>
          <w:tcPr>
            <w:tcW w:w="7315" w:type="dxa"/>
            <w:shd w:val="clear" w:color="auto" w:fill="D1D9E6"/>
          </w:tcPr>
          <w:p w14:paraId="702FFFC3" w14:textId="77777777" w:rsidR="0058251B" w:rsidRDefault="0058251B">
            <w:pPr>
              <w:pStyle w:val="TableParagraph"/>
              <w:ind w:left="0"/>
              <w:rPr>
                <w:rFonts w:ascii="Times New Roman"/>
              </w:rPr>
            </w:pPr>
          </w:p>
        </w:tc>
      </w:tr>
      <w:tr w:rsidR="0058251B" w14:paraId="21235AF2" w14:textId="77777777">
        <w:trPr>
          <w:trHeight w:val="524"/>
        </w:trPr>
        <w:tc>
          <w:tcPr>
            <w:tcW w:w="2757" w:type="dxa"/>
            <w:shd w:val="clear" w:color="auto" w:fill="80B1C1"/>
          </w:tcPr>
          <w:p w14:paraId="0138417E" w14:textId="77777777" w:rsidR="0058251B" w:rsidRDefault="00000000">
            <w:pPr>
              <w:pStyle w:val="TableParagraph"/>
              <w:spacing w:before="68"/>
              <w:rPr>
                <w:sz w:val="24"/>
              </w:rPr>
            </w:pPr>
            <w:r>
              <w:rPr>
                <w:color w:val="FFFFFF"/>
                <w:sz w:val="24"/>
              </w:rPr>
              <w:t>Subjects</w:t>
            </w:r>
            <w:r>
              <w:rPr>
                <w:color w:val="FFFFFF"/>
                <w:spacing w:val="-2"/>
                <w:sz w:val="24"/>
              </w:rPr>
              <w:t xml:space="preserve"> </w:t>
            </w:r>
            <w:r>
              <w:rPr>
                <w:color w:val="FFFFFF"/>
                <w:sz w:val="24"/>
              </w:rPr>
              <w:t>&amp;</w:t>
            </w:r>
            <w:r>
              <w:rPr>
                <w:color w:val="FFFFFF"/>
                <w:spacing w:val="-2"/>
                <w:sz w:val="24"/>
              </w:rPr>
              <w:t xml:space="preserve"> </w:t>
            </w:r>
            <w:r>
              <w:rPr>
                <w:color w:val="FFFFFF"/>
                <w:sz w:val="24"/>
              </w:rPr>
              <w:t>grades</w:t>
            </w:r>
          </w:p>
        </w:tc>
        <w:tc>
          <w:tcPr>
            <w:tcW w:w="7315" w:type="dxa"/>
            <w:shd w:val="clear" w:color="auto" w:fill="D1D9E6"/>
          </w:tcPr>
          <w:p w14:paraId="66352D9A" w14:textId="77777777" w:rsidR="0058251B" w:rsidRDefault="0058251B">
            <w:pPr>
              <w:pStyle w:val="TableParagraph"/>
              <w:ind w:left="0"/>
              <w:rPr>
                <w:rFonts w:ascii="Times New Roman"/>
              </w:rPr>
            </w:pPr>
          </w:p>
        </w:tc>
      </w:tr>
    </w:tbl>
    <w:p w14:paraId="6464A75D" w14:textId="77777777" w:rsidR="0058251B" w:rsidRDefault="0058251B">
      <w:pPr>
        <w:pStyle w:val="BodyText"/>
        <w:spacing w:before="15"/>
        <w:rPr>
          <w:b/>
          <w:sz w:val="2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2E1B3558" w14:textId="77777777">
        <w:trPr>
          <w:trHeight w:val="817"/>
        </w:trPr>
        <w:tc>
          <w:tcPr>
            <w:tcW w:w="10072" w:type="dxa"/>
            <w:gridSpan w:val="2"/>
            <w:shd w:val="clear" w:color="auto" w:fill="002D55"/>
          </w:tcPr>
          <w:p w14:paraId="0475967F" w14:textId="77777777" w:rsidR="0058251B" w:rsidRDefault="00000000">
            <w:pPr>
              <w:pStyle w:val="TableParagraph"/>
              <w:spacing w:before="142" w:line="180" w:lineRule="auto"/>
              <w:ind w:right="270"/>
              <w:rPr>
                <w:b/>
                <w:sz w:val="24"/>
              </w:rPr>
            </w:pPr>
            <w:r>
              <w:rPr>
                <w:b/>
                <w:color w:val="FFFFFF"/>
                <w:sz w:val="24"/>
              </w:rPr>
              <w:t>Higher education undergraduate, postgraduate and overseas study (add as many entries</w:t>
            </w:r>
            <w:r>
              <w:rPr>
                <w:b/>
                <w:color w:val="FFFFFF"/>
                <w:spacing w:val="-57"/>
                <w:sz w:val="24"/>
              </w:rPr>
              <w:t xml:space="preserve"> </w:t>
            </w:r>
            <w:r>
              <w:rPr>
                <w:b/>
                <w:color w:val="FFFFFF"/>
                <w:sz w:val="24"/>
              </w:rPr>
              <w:t>as</w:t>
            </w:r>
            <w:r>
              <w:rPr>
                <w:b/>
                <w:color w:val="FFFFFF"/>
                <w:spacing w:val="-1"/>
                <w:sz w:val="24"/>
              </w:rPr>
              <w:t xml:space="preserve"> </w:t>
            </w:r>
            <w:r>
              <w:rPr>
                <w:b/>
                <w:color w:val="FFFFFF"/>
                <w:sz w:val="24"/>
              </w:rPr>
              <w:t>required)</w:t>
            </w:r>
          </w:p>
        </w:tc>
      </w:tr>
      <w:tr w:rsidR="0058251B" w14:paraId="1E21281C" w14:textId="77777777">
        <w:trPr>
          <w:trHeight w:val="517"/>
        </w:trPr>
        <w:tc>
          <w:tcPr>
            <w:tcW w:w="2757" w:type="dxa"/>
            <w:shd w:val="clear" w:color="auto" w:fill="80B1C1"/>
          </w:tcPr>
          <w:p w14:paraId="64DA3514" w14:textId="77777777" w:rsidR="0058251B" w:rsidRDefault="00000000">
            <w:pPr>
              <w:pStyle w:val="TableParagraph"/>
              <w:spacing w:before="64"/>
              <w:rPr>
                <w:sz w:val="24"/>
              </w:rPr>
            </w:pPr>
            <w:r>
              <w:rPr>
                <w:color w:val="FFFFFF"/>
                <w:sz w:val="24"/>
              </w:rPr>
              <w:t>Institution name</w:t>
            </w:r>
          </w:p>
        </w:tc>
        <w:tc>
          <w:tcPr>
            <w:tcW w:w="7315" w:type="dxa"/>
            <w:shd w:val="clear" w:color="auto" w:fill="D1D9E6"/>
          </w:tcPr>
          <w:p w14:paraId="22331E61" w14:textId="77777777" w:rsidR="0058251B" w:rsidRDefault="0058251B">
            <w:pPr>
              <w:pStyle w:val="TableParagraph"/>
              <w:ind w:left="0"/>
              <w:rPr>
                <w:rFonts w:ascii="Times New Roman"/>
              </w:rPr>
            </w:pPr>
          </w:p>
        </w:tc>
      </w:tr>
      <w:tr w:rsidR="0058251B" w14:paraId="6E3D6FD9" w14:textId="77777777">
        <w:trPr>
          <w:trHeight w:val="524"/>
        </w:trPr>
        <w:tc>
          <w:tcPr>
            <w:tcW w:w="2757" w:type="dxa"/>
            <w:shd w:val="clear" w:color="auto" w:fill="80B1C1"/>
          </w:tcPr>
          <w:p w14:paraId="790C8ED6" w14:textId="77777777" w:rsidR="0058251B" w:rsidRDefault="00000000">
            <w:pPr>
              <w:pStyle w:val="TableParagraph"/>
              <w:spacing w:before="68"/>
              <w:rPr>
                <w:sz w:val="24"/>
              </w:rPr>
            </w:pPr>
            <w:r>
              <w:rPr>
                <w:color w:val="FFFFFF"/>
                <w:sz w:val="24"/>
              </w:rPr>
              <w:t>Qualification</w:t>
            </w:r>
            <w:r>
              <w:rPr>
                <w:color w:val="FFFFFF"/>
                <w:spacing w:val="-9"/>
                <w:sz w:val="24"/>
              </w:rPr>
              <w:t xml:space="preserve"> </w:t>
            </w:r>
            <w:r>
              <w:rPr>
                <w:color w:val="FFFFFF"/>
                <w:sz w:val="24"/>
              </w:rPr>
              <w:t>title</w:t>
            </w:r>
          </w:p>
        </w:tc>
        <w:tc>
          <w:tcPr>
            <w:tcW w:w="7315" w:type="dxa"/>
            <w:shd w:val="clear" w:color="auto" w:fill="D1D9E6"/>
          </w:tcPr>
          <w:p w14:paraId="71D0B1AF" w14:textId="77777777" w:rsidR="0058251B" w:rsidRDefault="0058251B">
            <w:pPr>
              <w:pStyle w:val="TableParagraph"/>
              <w:ind w:left="0"/>
              <w:rPr>
                <w:rFonts w:ascii="Times New Roman"/>
              </w:rPr>
            </w:pPr>
          </w:p>
        </w:tc>
      </w:tr>
      <w:tr w:rsidR="0058251B" w14:paraId="75C2C133" w14:textId="77777777">
        <w:trPr>
          <w:trHeight w:val="524"/>
        </w:trPr>
        <w:tc>
          <w:tcPr>
            <w:tcW w:w="2757" w:type="dxa"/>
            <w:shd w:val="clear" w:color="auto" w:fill="80B1C1"/>
          </w:tcPr>
          <w:p w14:paraId="45F8B99D" w14:textId="77777777" w:rsidR="0058251B" w:rsidRDefault="00000000">
            <w:pPr>
              <w:pStyle w:val="TableParagraph"/>
              <w:spacing w:before="68"/>
              <w:rPr>
                <w:sz w:val="24"/>
              </w:rPr>
            </w:pPr>
            <w:r>
              <w:rPr>
                <w:color w:val="FFFFFF"/>
                <w:sz w:val="24"/>
              </w:rPr>
              <w:t>Area of study</w:t>
            </w:r>
          </w:p>
        </w:tc>
        <w:tc>
          <w:tcPr>
            <w:tcW w:w="7315" w:type="dxa"/>
            <w:shd w:val="clear" w:color="auto" w:fill="D1D9E6"/>
          </w:tcPr>
          <w:p w14:paraId="71F59785" w14:textId="77777777" w:rsidR="0058251B" w:rsidRDefault="0058251B">
            <w:pPr>
              <w:pStyle w:val="TableParagraph"/>
              <w:ind w:left="0"/>
              <w:rPr>
                <w:rFonts w:ascii="Times New Roman"/>
              </w:rPr>
            </w:pPr>
          </w:p>
        </w:tc>
      </w:tr>
      <w:tr w:rsidR="0058251B" w14:paraId="36F62C90" w14:textId="77777777">
        <w:trPr>
          <w:trHeight w:val="524"/>
        </w:trPr>
        <w:tc>
          <w:tcPr>
            <w:tcW w:w="2757" w:type="dxa"/>
            <w:shd w:val="clear" w:color="auto" w:fill="80B1C1"/>
          </w:tcPr>
          <w:p w14:paraId="4B7AB358" w14:textId="77777777" w:rsidR="0058251B" w:rsidRDefault="00000000">
            <w:pPr>
              <w:pStyle w:val="TableParagraph"/>
              <w:spacing w:before="68"/>
              <w:rPr>
                <w:sz w:val="24"/>
              </w:rPr>
            </w:pPr>
            <w:r>
              <w:rPr>
                <w:color w:val="FFFFFF"/>
                <w:sz w:val="24"/>
              </w:rPr>
              <w:t>Grade</w:t>
            </w:r>
          </w:p>
        </w:tc>
        <w:tc>
          <w:tcPr>
            <w:tcW w:w="7315" w:type="dxa"/>
            <w:shd w:val="clear" w:color="auto" w:fill="D1D9E6"/>
          </w:tcPr>
          <w:p w14:paraId="3D3F0D83" w14:textId="77777777" w:rsidR="0058251B" w:rsidRDefault="0058251B">
            <w:pPr>
              <w:pStyle w:val="TableParagraph"/>
              <w:ind w:left="0"/>
              <w:rPr>
                <w:rFonts w:ascii="Times New Roman"/>
              </w:rPr>
            </w:pPr>
          </w:p>
        </w:tc>
      </w:tr>
      <w:tr w:rsidR="0058251B" w14:paraId="464F4C75" w14:textId="77777777">
        <w:trPr>
          <w:trHeight w:val="524"/>
        </w:trPr>
        <w:tc>
          <w:tcPr>
            <w:tcW w:w="2757" w:type="dxa"/>
            <w:shd w:val="clear" w:color="auto" w:fill="80B1C1"/>
          </w:tcPr>
          <w:p w14:paraId="1D185F37" w14:textId="77777777" w:rsidR="0058251B" w:rsidRDefault="00000000">
            <w:pPr>
              <w:pStyle w:val="TableParagraph"/>
              <w:spacing w:before="68"/>
              <w:rPr>
                <w:sz w:val="24"/>
              </w:rPr>
            </w:pPr>
            <w:r>
              <w:rPr>
                <w:color w:val="FFFFFF"/>
                <w:sz w:val="24"/>
              </w:rPr>
              <w:t>Start date</w:t>
            </w:r>
          </w:p>
        </w:tc>
        <w:tc>
          <w:tcPr>
            <w:tcW w:w="7315" w:type="dxa"/>
            <w:shd w:val="clear" w:color="auto" w:fill="D1D9E6"/>
          </w:tcPr>
          <w:p w14:paraId="4B097EB9" w14:textId="77777777" w:rsidR="0058251B" w:rsidRDefault="0058251B">
            <w:pPr>
              <w:pStyle w:val="TableParagraph"/>
              <w:ind w:left="0"/>
              <w:rPr>
                <w:rFonts w:ascii="Times New Roman"/>
              </w:rPr>
            </w:pPr>
          </w:p>
        </w:tc>
      </w:tr>
      <w:tr w:rsidR="0058251B" w14:paraId="7E1AB6D7" w14:textId="77777777">
        <w:trPr>
          <w:trHeight w:val="524"/>
        </w:trPr>
        <w:tc>
          <w:tcPr>
            <w:tcW w:w="2757" w:type="dxa"/>
            <w:shd w:val="clear" w:color="auto" w:fill="80B1C1"/>
          </w:tcPr>
          <w:p w14:paraId="6B3508C1" w14:textId="77777777" w:rsidR="0058251B" w:rsidRDefault="00000000">
            <w:pPr>
              <w:pStyle w:val="TableParagraph"/>
              <w:spacing w:before="68"/>
              <w:rPr>
                <w:sz w:val="24"/>
              </w:rPr>
            </w:pPr>
            <w:r>
              <w:rPr>
                <w:color w:val="FFFFFF"/>
                <w:sz w:val="24"/>
              </w:rPr>
              <w:t>Date awarded</w:t>
            </w:r>
          </w:p>
        </w:tc>
        <w:tc>
          <w:tcPr>
            <w:tcW w:w="7315" w:type="dxa"/>
            <w:shd w:val="clear" w:color="auto" w:fill="D1D9E6"/>
          </w:tcPr>
          <w:p w14:paraId="6C9DD5A9" w14:textId="77777777" w:rsidR="0058251B" w:rsidRDefault="0058251B">
            <w:pPr>
              <w:pStyle w:val="TableParagraph"/>
              <w:ind w:left="0"/>
              <w:rPr>
                <w:rFonts w:ascii="Times New Roman"/>
              </w:rPr>
            </w:pPr>
          </w:p>
        </w:tc>
      </w:tr>
    </w:tbl>
    <w:p w14:paraId="61E55F73" w14:textId="77777777" w:rsidR="0058251B" w:rsidRDefault="0058251B">
      <w:pPr>
        <w:pStyle w:val="BodyText"/>
        <w:spacing w:before="15"/>
        <w:rPr>
          <w:b/>
          <w:sz w:val="2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011FFA70" w14:textId="77777777">
        <w:trPr>
          <w:trHeight w:val="547"/>
        </w:trPr>
        <w:tc>
          <w:tcPr>
            <w:tcW w:w="10072" w:type="dxa"/>
            <w:gridSpan w:val="2"/>
            <w:shd w:val="clear" w:color="auto" w:fill="002D55"/>
          </w:tcPr>
          <w:p w14:paraId="378B96AB" w14:textId="77777777" w:rsidR="0058251B" w:rsidRDefault="00000000">
            <w:pPr>
              <w:pStyle w:val="TableParagraph"/>
              <w:spacing w:before="85"/>
              <w:rPr>
                <w:b/>
                <w:sz w:val="24"/>
              </w:rPr>
            </w:pPr>
            <w:r>
              <w:rPr>
                <w:b/>
                <w:color w:val="FFFFFF"/>
                <w:sz w:val="24"/>
              </w:rPr>
              <w:t>CPE/GDL</w:t>
            </w:r>
          </w:p>
        </w:tc>
      </w:tr>
      <w:tr w:rsidR="0058251B" w14:paraId="2A1DA590" w14:textId="77777777">
        <w:trPr>
          <w:trHeight w:val="794"/>
        </w:trPr>
        <w:tc>
          <w:tcPr>
            <w:tcW w:w="2757" w:type="dxa"/>
            <w:shd w:val="clear" w:color="auto" w:fill="80B1C1"/>
          </w:tcPr>
          <w:p w14:paraId="42D745C5" w14:textId="77777777" w:rsidR="0058251B" w:rsidRDefault="00000000">
            <w:pPr>
              <w:pStyle w:val="TableParagraph"/>
              <w:spacing w:before="123" w:line="180" w:lineRule="auto"/>
              <w:ind w:right="261"/>
              <w:rPr>
                <w:sz w:val="24"/>
              </w:rPr>
            </w:pPr>
            <w:r>
              <w:rPr>
                <w:color w:val="FFFFFF"/>
                <w:sz w:val="24"/>
              </w:rPr>
              <w:t>Studying/studied for</w:t>
            </w:r>
            <w:r>
              <w:rPr>
                <w:color w:val="FFFFFF"/>
                <w:spacing w:val="-57"/>
                <w:sz w:val="24"/>
              </w:rPr>
              <w:t xml:space="preserve"> </w:t>
            </w:r>
            <w:r>
              <w:rPr>
                <w:color w:val="FFFFFF"/>
                <w:sz w:val="24"/>
              </w:rPr>
              <w:t>a legal degree?</w:t>
            </w:r>
          </w:p>
        </w:tc>
        <w:tc>
          <w:tcPr>
            <w:tcW w:w="7315" w:type="dxa"/>
            <w:shd w:val="clear" w:color="auto" w:fill="D1D9E6"/>
          </w:tcPr>
          <w:p w14:paraId="579C816A" w14:textId="77777777" w:rsidR="0058251B" w:rsidRDefault="0058251B">
            <w:pPr>
              <w:pStyle w:val="TableParagraph"/>
              <w:ind w:left="0"/>
              <w:rPr>
                <w:rFonts w:ascii="Times New Roman"/>
              </w:rPr>
            </w:pPr>
          </w:p>
        </w:tc>
      </w:tr>
      <w:tr w:rsidR="0058251B" w14:paraId="7280D363" w14:textId="77777777">
        <w:trPr>
          <w:trHeight w:val="524"/>
        </w:trPr>
        <w:tc>
          <w:tcPr>
            <w:tcW w:w="2757" w:type="dxa"/>
            <w:shd w:val="clear" w:color="auto" w:fill="80B1C1"/>
          </w:tcPr>
          <w:p w14:paraId="4E6547EC" w14:textId="77777777" w:rsidR="0058251B" w:rsidRDefault="00000000">
            <w:pPr>
              <w:pStyle w:val="TableParagraph"/>
              <w:spacing w:before="68"/>
              <w:rPr>
                <w:sz w:val="24"/>
              </w:rPr>
            </w:pPr>
            <w:r>
              <w:rPr>
                <w:color w:val="FFFFFF"/>
                <w:sz w:val="24"/>
              </w:rPr>
              <w:t>CPE/GDL institution</w:t>
            </w:r>
          </w:p>
        </w:tc>
        <w:tc>
          <w:tcPr>
            <w:tcW w:w="7315" w:type="dxa"/>
            <w:shd w:val="clear" w:color="auto" w:fill="D1D9E6"/>
          </w:tcPr>
          <w:p w14:paraId="1E8514EF" w14:textId="77777777" w:rsidR="0058251B" w:rsidRDefault="0058251B">
            <w:pPr>
              <w:pStyle w:val="TableParagraph"/>
              <w:ind w:left="0"/>
              <w:rPr>
                <w:rFonts w:ascii="Times New Roman"/>
              </w:rPr>
            </w:pPr>
          </w:p>
        </w:tc>
      </w:tr>
      <w:tr w:rsidR="0058251B" w14:paraId="4AC86ADB" w14:textId="77777777">
        <w:trPr>
          <w:trHeight w:val="524"/>
        </w:trPr>
        <w:tc>
          <w:tcPr>
            <w:tcW w:w="2757" w:type="dxa"/>
            <w:shd w:val="clear" w:color="auto" w:fill="80B1C1"/>
          </w:tcPr>
          <w:p w14:paraId="533A7081" w14:textId="77777777" w:rsidR="0058251B" w:rsidRDefault="00000000">
            <w:pPr>
              <w:pStyle w:val="TableParagraph"/>
              <w:spacing w:before="68"/>
              <w:rPr>
                <w:sz w:val="24"/>
              </w:rPr>
            </w:pPr>
            <w:r>
              <w:rPr>
                <w:color w:val="FFFFFF"/>
                <w:sz w:val="24"/>
              </w:rPr>
              <w:t>Course</w:t>
            </w:r>
            <w:r>
              <w:rPr>
                <w:color w:val="FFFFFF"/>
                <w:spacing w:val="-2"/>
                <w:sz w:val="24"/>
              </w:rPr>
              <w:t xml:space="preserve"> </w:t>
            </w:r>
            <w:r>
              <w:rPr>
                <w:color w:val="FFFFFF"/>
                <w:sz w:val="24"/>
              </w:rPr>
              <w:t>type</w:t>
            </w:r>
          </w:p>
        </w:tc>
        <w:tc>
          <w:tcPr>
            <w:tcW w:w="7315" w:type="dxa"/>
            <w:shd w:val="clear" w:color="auto" w:fill="D1D9E6"/>
          </w:tcPr>
          <w:p w14:paraId="03FAE24E" w14:textId="77777777" w:rsidR="0058251B" w:rsidRDefault="0058251B">
            <w:pPr>
              <w:pStyle w:val="TableParagraph"/>
              <w:ind w:left="0"/>
              <w:rPr>
                <w:rFonts w:ascii="Times New Roman"/>
              </w:rPr>
            </w:pPr>
          </w:p>
        </w:tc>
      </w:tr>
      <w:tr w:rsidR="0058251B" w14:paraId="1E66ED5D" w14:textId="77777777">
        <w:trPr>
          <w:trHeight w:val="524"/>
        </w:trPr>
        <w:tc>
          <w:tcPr>
            <w:tcW w:w="2757" w:type="dxa"/>
            <w:shd w:val="clear" w:color="auto" w:fill="80B1C1"/>
          </w:tcPr>
          <w:p w14:paraId="05B826F5" w14:textId="77777777" w:rsidR="0058251B" w:rsidRDefault="00000000">
            <w:pPr>
              <w:pStyle w:val="TableParagraph"/>
              <w:spacing w:before="68"/>
              <w:rPr>
                <w:sz w:val="24"/>
              </w:rPr>
            </w:pPr>
            <w:r>
              <w:rPr>
                <w:color w:val="FFFFFF"/>
                <w:sz w:val="24"/>
              </w:rPr>
              <w:t>Grade</w:t>
            </w:r>
          </w:p>
        </w:tc>
        <w:tc>
          <w:tcPr>
            <w:tcW w:w="7315" w:type="dxa"/>
            <w:shd w:val="clear" w:color="auto" w:fill="D1D9E6"/>
          </w:tcPr>
          <w:p w14:paraId="04BB3EDA" w14:textId="77777777" w:rsidR="0058251B" w:rsidRDefault="0058251B">
            <w:pPr>
              <w:pStyle w:val="TableParagraph"/>
              <w:ind w:left="0"/>
              <w:rPr>
                <w:rFonts w:ascii="Times New Roman"/>
              </w:rPr>
            </w:pPr>
          </w:p>
        </w:tc>
      </w:tr>
      <w:tr w:rsidR="0058251B" w14:paraId="592E6A8E" w14:textId="77777777">
        <w:trPr>
          <w:trHeight w:val="524"/>
        </w:trPr>
        <w:tc>
          <w:tcPr>
            <w:tcW w:w="2757" w:type="dxa"/>
            <w:shd w:val="clear" w:color="auto" w:fill="80B1C1"/>
          </w:tcPr>
          <w:p w14:paraId="6DACDD27" w14:textId="77777777" w:rsidR="0058251B" w:rsidRDefault="00000000">
            <w:pPr>
              <w:pStyle w:val="TableParagraph"/>
              <w:spacing w:before="68"/>
              <w:rPr>
                <w:sz w:val="24"/>
              </w:rPr>
            </w:pPr>
            <w:r>
              <w:rPr>
                <w:color w:val="FFFFFF"/>
                <w:sz w:val="24"/>
              </w:rPr>
              <w:t>Mode of study</w:t>
            </w:r>
          </w:p>
        </w:tc>
        <w:tc>
          <w:tcPr>
            <w:tcW w:w="7315" w:type="dxa"/>
            <w:shd w:val="clear" w:color="auto" w:fill="D1D9E6"/>
          </w:tcPr>
          <w:p w14:paraId="1BAD0F3D" w14:textId="77777777" w:rsidR="0058251B" w:rsidRDefault="0058251B">
            <w:pPr>
              <w:pStyle w:val="TableParagraph"/>
              <w:ind w:left="0"/>
              <w:rPr>
                <w:rFonts w:ascii="Times New Roman"/>
              </w:rPr>
            </w:pPr>
          </w:p>
        </w:tc>
      </w:tr>
      <w:tr w:rsidR="0058251B" w14:paraId="63BA7F29" w14:textId="77777777">
        <w:trPr>
          <w:trHeight w:val="524"/>
        </w:trPr>
        <w:tc>
          <w:tcPr>
            <w:tcW w:w="2757" w:type="dxa"/>
            <w:shd w:val="clear" w:color="auto" w:fill="80B1C1"/>
          </w:tcPr>
          <w:p w14:paraId="64BAA9CB" w14:textId="77777777" w:rsidR="0058251B" w:rsidRDefault="00000000">
            <w:pPr>
              <w:pStyle w:val="TableParagraph"/>
              <w:spacing w:before="68"/>
              <w:rPr>
                <w:sz w:val="24"/>
              </w:rPr>
            </w:pPr>
            <w:r>
              <w:rPr>
                <w:color w:val="FFFFFF"/>
                <w:sz w:val="24"/>
              </w:rPr>
              <w:t>Dates</w:t>
            </w:r>
          </w:p>
        </w:tc>
        <w:tc>
          <w:tcPr>
            <w:tcW w:w="7315" w:type="dxa"/>
            <w:shd w:val="clear" w:color="auto" w:fill="D1D9E6"/>
          </w:tcPr>
          <w:p w14:paraId="6810B346" w14:textId="77777777" w:rsidR="0058251B" w:rsidRDefault="0058251B">
            <w:pPr>
              <w:pStyle w:val="TableParagraph"/>
              <w:ind w:left="0"/>
              <w:rPr>
                <w:rFonts w:ascii="Times New Roman"/>
              </w:rPr>
            </w:pPr>
          </w:p>
        </w:tc>
      </w:tr>
    </w:tbl>
    <w:p w14:paraId="04AD35F8" w14:textId="77777777" w:rsidR="0058251B" w:rsidRDefault="0058251B">
      <w:pPr>
        <w:rPr>
          <w:rFonts w:ascii="Times New Roman"/>
        </w:rPr>
        <w:sectPr w:rsidR="0058251B">
          <w:pgSz w:w="11910" w:h="16840"/>
          <w:pgMar w:top="1040" w:right="0" w:bottom="1701" w:left="0" w:header="0" w:footer="505" w:gutter="0"/>
          <w:cols w:space="720"/>
        </w:sect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485A5B05" w14:textId="77777777">
        <w:trPr>
          <w:trHeight w:val="524"/>
        </w:trPr>
        <w:tc>
          <w:tcPr>
            <w:tcW w:w="2757" w:type="dxa"/>
            <w:shd w:val="clear" w:color="auto" w:fill="80B1C1"/>
          </w:tcPr>
          <w:p w14:paraId="03FC180E" w14:textId="77777777" w:rsidR="0058251B" w:rsidRDefault="00000000">
            <w:pPr>
              <w:pStyle w:val="TableParagraph"/>
              <w:spacing w:before="64"/>
              <w:rPr>
                <w:sz w:val="24"/>
              </w:rPr>
            </w:pPr>
            <w:r>
              <w:rPr>
                <w:color w:val="FFFFFF"/>
                <w:sz w:val="24"/>
              </w:rPr>
              <w:lastRenderedPageBreak/>
              <w:t>BVC/BPTC institution</w:t>
            </w:r>
          </w:p>
        </w:tc>
        <w:tc>
          <w:tcPr>
            <w:tcW w:w="7315" w:type="dxa"/>
            <w:shd w:val="clear" w:color="auto" w:fill="D1D9E6"/>
          </w:tcPr>
          <w:p w14:paraId="793383F6" w14:textId="77777777" w:rsidR="0058251B" w:rsidRDefault="0058251B">
            <w:pPr>
              <w:pStyle w:val="TableParagraph"/>
              <w:ind w:left="0"/>
              <w:rPr>
                <w:rFonts w:ascii="Times New Roman"/>
              </w:rPr>
            </w:pPr>
          </w:p>
        </w:tc>
      </w:tr>
      <w:tr w:rsidR="0058251B" w14:paraId="4F3F9117" w14:textId="77777777">
        <w:trPr>
          <w:trHeight w:val="524"/>
        </w:trPr>
        <w:tc>
          <w:tcPr>
            <w:tcW w:w="2757" w:type="dxa"/>
            <w:shd w:val="clear" w:color="auto" w:fill="80B1C1"/>
          </w:tcPr>
          <w:p w14:paraId="4D62A2F6" w14:textId="77777777" w:rsidR="0058251B" w:rsidRDefault="00000000">
            <w:pPr>
              <w:pStyle w:val="TableParagraph"/>
              <w:spacing w:before="64"/>
              <w:rPr>
                <w:sz w:val="24"/>
              </w:rPr>
            </w:pPr>
            <w:r>
              <w:rPr>
                <w:color w:val="FFFFFF"/>
                <w:sz w:val="24"/>
              </w:rPr>
              <w:t>Grade</w:t>
            </w:r>
            <w:r>
              <w:rPr>
                <w:color w:val="FFFFFF"/>
                <w:spacing w:val="-3"/>
                <w:sz w:val="24"/>
              </w:rPr>
              <w:t xml:space="preserve"> </w:t>
            </w:r>
            <w:r>
              <w:rPr>
                <w:color w:val="FFFFFF"/>
                <w:sz w:val="24"/>
              </w:rPr>
              <w:t>status</w:t>
            </w:r>
          </w:p>
        </w:tc>
        <w:tc>
          <w:tcPr>
            <w:tcW w:w="7315" w:type="dxa"/>
            <w:shd w:val="clear" w:color="auto" w:fill="D1D9E6"/>
          </w:tcPr>
          <w:p w14:paraId="5C129088" w14:textId="77777777" w:rsidR="0058251B" w:rsidRDefault="0058251B">
            <w:pPr>
              <w:pStyle w:val="TableParagraph"/>
              <w:ind w:left="0"/>
              <w:rPr>
                <w:rFonts w:ascii="Times New Roman"/>
              </w:rPr>
            </w:pPr>
          </w:p>
        </w:tc>
      </w:tr>
      <w:tr w:rsidR="0058251B" w14:paraId="41619BA6" w14:textId="77777777">
        <w:trPr>
          <w:trHeight w:val="524"/>
        </w:trPr>
        <w:tc>
          <w:tcPr>
            <w:tcW w:w="2757" w:type="dxa"/>
            <w:shd w:val="clear" w:color="auto" w:fill="80B1C1"/>
          </w:tcPr>
          <w:p w14:paraId="54ADF778" w14:textId="77777777" w:rsidR="0058251B" w:rsidRDefault="00000000">
            <w:pPr>
              <w:pStyle w:val="TableParagraph"/>
              <w:spacing w:before="64"/>
              <w:rPr>
                <w:sz w:val="24"/>
              </w:rPr>
            </w:pPr>
            <w:r>
              <w:rPr>
                <w:color w:val="FFFFFF"/>
                <w:sz w:val="24"/>
              </w:rPr>
              <w:t>Grade</w:t>
            </w:r>
          </w:p>
        </w:tc>
        <w:tc>
          <w:tcPr>
            <w:tcW w:w="7315" w:type="dxa"/>
            <w:shd w:val="clear" w:color="auto" w:fill="D1D9E6"/>
          </w:tcPr>
          <w:p w14:paraId="30FBA7D0" w14:textId="77777777" w:rsidR="0058251B" w:rsidRDefault="0058251B">
            <w:pPr>
              <w:pStyle w:val="TableParagraph"/>
              <w:ind w:left="0"/>
              <w:rPr>
                <w:rFonts w:ascii="Times New Roman"/>
              </w:rPr>
            </w:pPr>
          </w:p>
        </w:tc>
      </w:tr>
      <w:tr w:rsidR="0058251B" w14:paraId="16385D73" w14:textId="77777777">
        <w:trPr>
          <w:trHeight w:val="524"/>
        </w:trPr>
        <w:tc>
          <w:tcPr>
            <w:tcW w:w="2757" w:type="dxa"/>
            <w:shd w:val="clear" w:color="auto" w:fill="80B1C1"/>
          </w:tcPr>
          <w:p w14:paraId="589CF4E9" w14:textId="77777777" w:rsidR="0058251B" w:rsidRDefault="00000000">
            <w:pPr>
              <w:pStyle w:val="TableParagraph"/>
              <w:spacing w:before="64"/>
              <w:rPr>
                <w:sz w:val="24"/>
              </w:rPr>
            </w:pPr>
            <w:r>
              <w:rPr>
                <w:color w:val="FFFFFF"/>
                <w:sz w:val="24"/>
              </w:rPr>
              <w:t>Mode of study</w:t>
            </w:r>
          </w:p>
        </w:tc>
        <w:tc>
          <w:tcPr>
            <w:tcW w:w="7315" w:type="dxa"/>
            <w:shd w:val="clear" w:color="auto" w:fill="D1D9E6"/>
          </w:tcPr>
          <w:p w14:paraId="186C8509" w14:textId="77777777" w:rsidR="0058251B" w:rsidRDefault="0058251B">
            <w:pPr>
              <w:pStyle w:val="TableParagraph"/>
              <w:ind w:left="0"/>
              <w:rPr>
                <w:rFonts w:ascii="Times New Roman"/>
              </w:rPr>
            </w:pPr>
          </w:p>
        </w:tc>
      </w:tr>
      <w:tr w:rsidR="0058251B" w14:paraId="79C00784" w14:textId="77777777">
        <w:trPr>
          <w:trHeight w:val="524"/>
        </w:trPr>
        <w:tc>
          <w:tcPr>
            <w:tcW w:w="2757" w:type="dxa"/>
            <w:shd w:val="clear" w:color="auto" w:fill="80B1C1"/>
          </w:tcPr>
          <w:p w14:paraId="0B65BA94" w14:textId="77777777" w:rsidR="0058251B" w:rsidRDefault="00000000">
            <w:pPr>
              <w:pStyle w:val="TableParagraph"/>
              <w:spacing w:before="64"/>
              <w:rPr>
                <w:sz w:val="24"/>
              </w:rPr>
            </w:pPr>
            <w:r>
              <w:rPr>
                <w:color w:val="FFFFFF"/>
                <w:sz w:val="24"/>
              </w:rPr>
              <w:t>Dates</w:t>
            </w:r>
          </w:p>
        </w:tc>
        <w:tc>
          <w:tcPr>
            <w:tcW w:w="7315" w:type="dxa"/>
            <w:shd w:val="clear" w:color="auto" w:fill="D1D9E6"/>
          </w:tcPr>
          <w:p w14:paraId="58B38346" w14:textId="77777777" w:rsidR="0058251B" w:rsidRDefault="0058251B">
            <w:pPr>
              <w:pStyle w:val="TableParagraph"/>
              <w:ind w:left="0"/>
              <w:rPr>
                <w:rFonts w:ascii="Times New Roman"/>
              </w:rPr>
            </w:pPr>
          </w:p>
        </w:tc>
      </w:tr>
      <w:tr w:rsidR="0058251B" w14:paraId="1F6A3F27" w14:textId="77777777">
        <w:trPr>
          <w:trHeight w:val="794"/>
        </w:trPr>
        <w:tc>
          <w:tcPr>
            <w:tcW w:w="2757" w:type="dxa"/>
            <w:shd w:val="clear" w:color="auto" w:fill="80B1C1"/>
          </w:tcPr>
          <w:p w14:paraId="56ED5328" w14:textId="77777777" w:rsidR="0058251B" w:rsidRDefault="00000000">
            <w:pPr>
              <w:pStyle w:val="TableParagraph"/>
              <w:spacing w:before="119" w:line="180" w:lineRule="auto"/>
              <w:ind w:right="334"/>
              <w:rPr>
                <w:sz w:val="24"/>
              </w:rPr>
            </w:pPr>
            <w:r>
              <w:rPr>
                <w:color w:val="FFFFFF"/>
                <w:sz w:val="24"/>
              </w:rPr>
              <w:t>Date/proposed Date</w:t>
            </w:r>
            <w:r>
              <w:rPr>
                <w:color w:val="FFFFFF"/>
                <w:spacing w:val="-58"/>
                <w:sz w:val="24"/>
              </w:rPr>
              <w:t xml:space="preserve"> </w:t>
            </w:r>
            <w:r>
              <w:rPr>
                <w:color w:val="FFFFFF"/>
                <w:sz w:val="24"/>
              </w:rPr>
              <w:t>of call</w:t>
            </w:r>
          </w:p>
        </w:tc>
        <w:tc>
          <w:tcPr>
            <w:tcW w:w="7315" w:type="dxa"/>
            <w:shd w:val="clear" w:color="auto" w:fill="D1D9E6"/>
          </w:tcPr>
          <w:p w14:paraId="699BF747" w14:textId="77777777" w:rsidR="0058251B" w:rsidRDefault="0058251B">
            <w:pPr>
              <w:pStyle w:val="TableParagraph"/>
              <w:ind w:left="0"/>
              <w:rPr>
                <w:rFonts w:ascii="Times New Roman"/>
              </w:rPr>
            </w:pPr>
          </w:p>
        </w:tc>
      </w:tr>
    </w:tbl>
    <w:p w14:paraId="4A058546" w14:textId="77777777" w:rsidR="0058251B" w:rsidRDefault="0058251B">
      <w:pPr>
        <w:pStyle w:val="BodyText"/>
        <w:rPr>
          <w:b/>
          <w:sz w:val="20"/>
        </w:rPr>
      </w:pPr>
    </w:p>
    <w:p w14:paraId="50D69A8E" w14:textId="77777777" w:rsidR="0058251B" w:rsidRDefault="0058251B">
      <w:pPr>
        <w:pStyle w:val="BodyText"/>
        <w:spacing w:before="4"/>
        <w:rPr>
          <w:b/>
          <w:sz w:val="19"/>
        </w:rPr>
      </w:pPr>
    </w:p>
    <w:p w14:paraId="53F42867" w14:textId="77777777" w:rsidR="0058251B" w:rsidRDefault="00000000">
      <w:pPr>
        <w:pStyle w:val="ListParagraph"/>
        <w:numPr>
          <w:ilvl w:val="0"/>
          <w:numId w:val="1"/>
        </w:numPr>
        <w:tabs>
          <w:tab w:val="left" w:pos="1268"/>
        </w:tabs>
        <w:spacing w:line="563" w:lineRule="exact"/>
        <w:ind w:hanging="361"/>
        <w:rPr>
          <w:b/>
          <w:sz w:val="36"/>
        </w:rPr>
      </w:pPr>
      <w:r>
        <w:rPr>
          <w:b/>
          <w:color w:val="002D55"/>
          <w:sz w:val="36"/>
        </w:rPr>
        <w:t>Employment history</w:t>
      </w:r>
    </w:p>
    <w:p w14:paraId="58BEEA0F" w14:textId="77777777" w:rsidR="0058251B" w:rsidRDefault="0058251B">
      <w:pPr>
        <w:pStyle w:val="BodyText"/>
        <w:spacing w:before="14"/>
        <w:rPr>
          <w:b/>
          <w:sz w:val="16"/>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636D7D80" w14:textId="77777777">
        <w:trPr>
          <w:trHeight w:val="547"/>
        </w:trPr>
        <w:tc>
          <w:tcPr>
            <w:tcW w:w="10072" w:type="dxa"/>
            <w:gridSpan w:val="2"/>
            <w:shd w:val="clear" w:color="auto" w:fill="002D55"/>
          </w:tcPr>
          <w:p w14:paraId="2F2617D8" w14:textId="77777777" w:rsidR="0058251B" w:rsidRDefault="00000000">
            <w:pPr>
              <w:pStyle w:val="TableParagraph"/>
              <w:spacing w:before="85"/>
              <w:rPr>
                <w:b/>
                <w:sz w:val="24"/>
              </w:rPr>
            </w:pPr>
            <w:r>
              <w:rPr>
                <w:b/>
                <w:color w:val="FFFFFF"/>
                <w:sz w:val="24"/>
              </w:rPr>
              <w:t>Legal</w:t>
            </w:r>
            <w:r>
              <w:rPr>
                <w:b/>
                <w:color w:val="FFFFFF"/>
                <w:spacing w:val="-2"/>
                <w:sz w:val="24"/>
              </w:rPr>
              <w:t xml:space="preserve"> </w:t>
            </w:r>
            <w:r>
              <w:rPr>
                <w:b/>
                <w:color w:val="FFFFFF"/>
                <w:sz w:val="24"/>
              </w:rPr>
              <w:t>employment</w:t>
            </w:r>
            <w:r>
              <w:rPr>
                <w:b/>
                <w:color w:val="FFFFFF"/>
                <w:spacing w:val="-1"/>
                <w:sz w:val="24"/>
              </w:rPr>
              <w:t xml:space="preserve"> </w:t>
            </w:r>
            <w:r>
              <w:rPr>
                <w:b/>
                <w:color w:val="FFFFFF"/>
                <w:sz w:val="24"/>
              </w:rPr>
              <w:t>and</w:t>
            </w:r>
            <w:r>
              <w:rPr>
                <w:b/>
                <w:color w:val="FFFFFF"/>
                <w:spacing w:val="-1"/>
                <w:sz w:val="24"/>
              </w:rPr>
              <w:t xml:space="preserve"> </w:t>
            </w:r>
            <w:r>
              <w:rPr>
                <w:b/>
                <w:color w:val="FFFFFF"/>
                <w:sz w:val="24"/>
              </w:rPr>
              <w:t>work</w:t>
            </w:r>
            <w:r>
              <w:rPr>
                <w:b/>
                <w:color w:val="FFFFFF"/>
                <w:spacing w:val="-1"/>
                <w:sz w:val="24"/>
              </w:rPr>
              <w:t xml:space="preserve"> </w:t>
            </w:r>
            <w:r>
              <w:rPr>
                <w:b/>
                <w:color w:val="FFFFFF"/>
                <w:sz w:val="24"/>
              </w:rPr>
              <w:t>experience</w:t>
            </w:r>
            <w:r>
              <w:rPr>
                <w:b/>
                <w:color w:val="FFFFFF"/>
                <w:spacing w:val="-1"/>
                <w:sz w:val="24"/>
              </w:rPr>
              <w:t xml:space="preserve"> </w:t>
            </w:r>
            <w:r>
              <w:rPr>
                <w:b/>
                <w:color w:val="FFFFFF"/>
                <w:sz w:val="24"/>
              </w:rPr>
              <w:t>(add</w:t>
            </w:r>
            <w:r>
              <w:rPr>
                <w:b/>
                <w:color w:val="FFFFFF"/>
                <w:spacing w:val="-1"/>
                <w:sz w:val="24"/>
              </w:rPr>
              <w:t xml:space="preserve"> </w:t>
            </w:r>
            <w:r>
              <w:rPr>
                <w:b/>
                <w:color w:val="FFFFFF"/>
                <w:sz w:val="24"/>
              </w:rPr>
              <w:t>as</w:t>
            </w:r>
            <w:r>
              <w:rPr>
                <w:b/>
                <w:color w:val="FFFFFF"/>
                <w:spacing w:val="-1"/>
                <w:sz w:val="24"/>
              </w:rPr>
              <w:t xml:space="preserve"> </w:t>
            </w:r>
            <w:r>
              <w:rPr>
                <w:b/>
                <w:color w:val="FFFFFF"/>
                <w:sz w:val="24"/>
              </w:rPr>
              <w:t>many</w:t>
            </w:r>
            <w:r>
              <w:rPr>
                <w:b/>
                <w:color w:val="FFFFFF"/>
                <w:spacing w:val="-2"/>
                <w:sz w:val="24"/>
              </w:rPr>
              <w:t xml:space="preserve"> </w:t>
            </w:r>
            <w:r>
              <w:rPr>
                <w:b/>
                <w:color w:val="FFFFFF"/>
                <w:sz w:val="24"/>
              </w:rPr>
              <w:t>entries</w:t>
            </w:r>
            <w:r>
              <w:rPr>
                <w:b/>
                <w:color w:val="FFFFFF"/>
                <w:spacing w:val="-1"/>
                <w:sz w:val="24"/>
              </w:rPr>
              <w:t xml:space="preserve"> </w:t>
            </w:r>
            <w:r>
              <w:rPr>
                <w:b/>
                <w:color w:val="FFFFFF"/>
                <w:sz w:val="24"/>
              </w:rPr>
              <w:t>as</w:t>
            </w:r>
            <w:r>
              <w:rPr>
                <w:b/>
                <w:color w:val="FFFFFF"/>
                <w:spacing w:val="-1"/>
                <w:sz w:val="24"/>
              </w:rPr>
              <w:t xml:space="preserve"> </w:t>
            </w:r>
            <w:r>
              <w:rPr>
                <w:b/>
                <w:color w:val="FFFFFF"/>
                <w:sz w:val="24"/>
              </w:rPr>
              <w:t>required)</w:t>
            </w:r>
          </w:p>
        </w:tc>
      </w:tr>
      <w:tr w:rsidR="0058251B" w14:paraId="40C4A94A" w14:textId="77777777">
        <w:trPr>
          <w:trHeight w:val="517"/>
        </w:trPr>
        <w:tc>
          <w:tcPr>
            <w:tcW w:w="2757" w:type="dxa"/>
            <w:shd w:val="clear" w:color="auto" w:fill="80B1C1"/>
          </w:tcPr>
          <w:p w14:paraId="7A749500" w14:textId="77777777" w:rsidR="0058251B" w:rsidRDefault="00000000">
            <w:pPr>
              <w:pStyle w:val="TableParagraph"/>
              <w:spacing w:before="64"/>
              <w:rPr>
                <w:sz w:val="24"/>
              </w:rPr>
            </w:pPr>
            <w:r>
              <w:rPr>
                <w:color w:val="FFFFFF"/>
                <w:sz w:val="24"/>
              </w:rPr>
              <w:t>Organisation</w:t>
            </w:r>
          </w:p>
        </w:tc>
        <w:tc>
          <w:tcPr>
            <w:tcW w:w="7315" w:type="dxa"/>
            <w:shd w:val="clear" w:color="auto" w:fill="D1D9E6"/>
          </w:tcPr>
          <w:p w14:paraId="65852AB7" w14:textId="77777777" w:rsidR="0058251B" w:rsidRDefault="0058251B">
            <w:pPr>
              <w:pStyle w:val="TableParagraph"/>
              <w:ind w:left="0"/>
              <w:rPr>
                <w:rFonts w:ascii="Times New Roman"/>
              </w:rPr>
            </w:pPr>
          </w:p>
        </w:tc>
      </w:tr>
      <w:tr w:rsidR="0058251B" w14:paraId="0343CE6C" w14:textId="77777777">
        <w:trPr>
          <w:trHeight w:val="524"/>
        </w:trPr>
        <w:tc>
          <w:tcPr>
            <w:tcW w:w="2757" w:type="dxa"/>
            <w:shd w:val="clear" w:color="auto" w:fill="80B1C1"/>
          </w:tcPr>
          <w:p w14:paraId="539F4A8F" w14:textId="77777777" w:rsidR="0058251B" w:rsidRDefault="00000000">
            <w:pPr>
              <w:pStyle w:val="TableParagraph"/>
              <w:spacing w:before="68"/>
              <w:rPr>
                <w:sz w:val="24"/>
              </w:rPr>
            </w:pPr>
            <w:r>
              <w:rPr>
                <w:color w:val="FFFFFF"/>
                <w:sz w:val="24"/>
              </w:rPr>
              <w:t>Position</w:t>
            </w:r>
          </w:p>
        </w:tc>
        <w:tc>
          <w:tcPr>
            <w:tcW w:w="7315" w:type="dxa"/>
            <w:shd w:val="clear" w:color="auto" w:fill="D1D9E6"/>
          </w:tcPr>
          <w:p w14:paraId="20FC1F27" w14:textId="77777777" w:rsidR="0058251B" w:rsidRDefault="0058251B">
            <w:pPr>
              <w:pStyle w:val="TableParagraph"/>
              <w:ind w:left="0"/>
              <w:rPr>
                <w:rFonts w:ascii="Times New Roman"/>
              </w:rPr>
            </w:pPr>
          </w:p>
        </w:tc>
      </w:tr>
      <w:tr w:rsidR="0058251B" w14:paraId="640B5337" w14:textId="77777777">
        <w:trPr>
          <w:trHeight w:val="524"/>
        </w:trPr>
        <w:tc>
          <w:tcPr>
            <w:tcW w:w="2757" w:type="dxa"/>
            <w:shd w:val="clear" w:color="auto" w:fill="80B1C1"/>
          </w:tcPr>
          <w:p w14:paraId="5B52C200" w14:textId="77777777" w:rsidR="0058251B" w:rsidRDefault="00000000">
            <w:pPr>
              <w:pStyle w:val="TableParagraph"/>
              <w:spacing w:before="68"/>
              <w:rPr>
                <w:sz w:val="24"/>
              </w:rPr>
            </w:pPr>
            <w:r>
              <w:rPr>
                <w:color w:val="FFFFFF"/>
                <w:sz w:val="24"/>
              </w:rPr>
              <w:t>Employment status</w:t>
            </w:r>
          </w:p>
        </w:tc>
        <w:tc>
          <w:tcPr>
            <w:tcW w:w="7315" w:type="dxa"/>
            <w:shd w:val="clear" w:color="auto" w:fill="D1D9E6"/>
          </w:tcPr>
          <w:p w14:paraId="10E95FC2" w14:textId="77777777" w:rsidR="0058251B" w:rsidRDefault="0058251B">
            <w:pPr>
              <w:pStyle w:val="TableParagraph"/>
              <w:ind w:left="0"/>
              <w:rPr>
                <w:rFonts w:ascii="Times New Roman"/>
              </w:rPr>
            </w:pPr>
          </w:p>
        </w:tc>
      </w:tr>
      <w:tr w:rsidR="0058251B" w14:paraId="70573424" w14:textId="77777777">
        <w:trPr>
          <w:trHeight w:val="524"/>
        </w:trPr>
        <w:tc>
          <w:tcPr>
            <w:tcW w:w="2757" w:type="dxa"/>
            <w:shd w:val="clear" w:color="auto" w:fill="80B1C1"/>
          </w:tcPr>
          <w:p w14:paraId="21845899" w14:textId="77777777" w:rsidR="0058251B" w:rsidRDefault="00000000">
            <w:pPr>
              <w:pStyle w:val="TableParagraph"/>
              <w:spacing w:before="68"/>
              <w:rPr>
                <w:sz w:val="24"/>
              </w:rPr>
            </w:pPr>
            <w:r>
              <w:rPr>
                <w:color w:val="FFFFFF"/>
                <w:sz w:val="24"/>
              </w:rPr>
              <w:t>Dates</w:t>
            </w:r>
          </w:p>
        </w:tc>
        <w:tc>
          <w:tcPr>
            <w:tcW w:w="7315" w:type="dxa"/>
            <w:shd w:val="clear" w:color="auto" w:fill="D1D9E6"/>
          </w:tcPr>
          <w:p w14:paraId="6D47A378" w14:textId="77777777" w:rsidR="0058251B" w:rsidRDefault="0058251B">
            <w:pPr>
              <w:pStyle w:val="TableParagraph"/>
              <w:ind w:left="0"/>
              <w:rPr>
                <w:rFonts w:ascii="Times New Roman"/>
              </w:rPr>
            </w:pPr>
          </w:p>
        </w:tc>
      </w:tr>
      <w:tr w:rsidR="0058251B" w14:paraId="3F5B86FF" w14:textId="77777777">
        <w:trPr>
          <w:trHeight w:val="1094"/>
        </w:trPr>
        <w:tc>
          <w:tcPr>
            <w:tcW w:w="2757" w:type="dxa"/>
            <w:shd w:val="clear" w:color="auto" w:fill="80B1C1"/>
          </w:tcPr>
          <w:p w14:paraId="5C784B87" w14:textId="77777777" w:rsidR="0058251B" w:rsidRDefault="00000000">
            <w:pPr>
              <w:pStyle w:val="TableParagraph"/>
              <w:spacing w:before="123" w:line="180" w:lineRule="auto"/>
              <w:ind w:right="598"/>
              <w:rPr>
                <w:sz w:val="24"/>
              </w:rPr>
            </w:pPr>
            <w:r>
              <w:rPr>
                <w:color w:val="FFFFFF"/>
                <w:sz w:val="24"/>
              </w:rPr>
              <w:t>Responsibilities/</w:t>
            </w:r>
            <w:r>
              <w:rPr>
                <w:color w:val="FFFFFF"/>
                <w:spacing w:val="1"/>
                <w:sz w:val="24"/>
              </w:rPr>
              <w:t xml:space="preserve"> </w:t>
            </w:r>
            <w:r>
              <w:rPr>
                <w:color w:val="FFFFFF"/>
                <w:sz w:val="24"/>
              </w:rPr>
              <w:t>achievements (300</w:t>
            </w:r>
            <w:r>
              <w:rPr>
                <w:color w:val="FFFFFF"/>
                <w:spacing w:val="-58"/>
                <w:sz w:val="24"/>
              </w:rPr>
              <w:t xml:space="preserve"> </w:t>
            </w:r>
            <w:r>
              <w:rPr>
                <w:color w:val="FFFFFF"/>
                <w:sz w:val="24"/>
              </w:rPr>
              <w:t>words)</w:t>
            </w:r>
          </w:p>
        </w:tc>
        <w:tc>
          <w:tcPr>
            <w:tcW w:w="7315" w:type="dxa"/>
            <w:shd w:val="clear" w:color="auto" w:fill="D1D9E6"/>
          </w:tcPr>
          <w:p w14:paraId="0DF65D07" w14:textId="77777777" w:rsidR="0058251B" w:rsidRDefault="0058251B">
            <w:pPr>
              <w:pStyle w:val="TableParagraph"/>
              <w:ind w:left="0"/>
              <w:rPr>
                <w:rFonts w:ascii="Times New Roman"/>
              </w:rPr>
            </w:pPr>
          </w:p>
        </w:tc>
      </w:tr>
    </w:tbl>
    <w:p w14:paraId="3556B9FB" w14:textId="77777777" w:rsidR="0058251B" w:rsidRDefault="0058251B">
      <w:pPr>
        <w:pStyle w:val="BodyText"/>
        <w:spacing w:before="2"/>
        <w:rPr>
          <w:b/>
          <w:sz w:val="2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68155B39" w14:textId="77777777">
        <w:trPr>
          <w:trHeight w:val="547"/>
        </w:trPr>
        <w:tc>
          <w:tcPr>
            <w:tcW w:w="10072" w:type="dxa"/>
            <w:gridSpan w:val="2"/>
            <w:shd w:val="clear" w:color="auto" w:fill="002D55"/>
          </w:tcPr>
          <w:p w14:paraId="5B29A7C0" w14:textId="77777777" w:rsidR="0058251B" w:rsidRDefault="00000000">
            <w:pPr>
              <w:pStyle w:val="TableParagraph"/>
              <w:spacing w:before="85"/>
              <w:rPr>
                <w:b/>
                <w:sz w:val="24"/>
              </w:rPr>
            </w:pPr>
            <w:r>
              <w:rPr>
                <w:b/>
                <w:color w:val="FFFFFF"/>
                <w:sz w:val="24"/>
              </w:rPr>
              <w:t>Non-legal</w:t>
            </w:r>
            <w:r>
              <w:rPr>
                <w:b/>
                <w:color w:val="FFFFFF"/>
                <w:spacing w:val="-2"/>
                <w:sz w:val="24"/>
              </w:rPr>
              <w:t xml:space="preserve"> </w:t>
            </w:r>
            <w:r>
              <w:rPr>
                <w:b/>
                <w:color w:val="FFFFFF"/>
                <w:sz w:val="24"/>
              </w:rPr>
              <w:t>employment</w:t>
            </w:r>
            <w:r>
              <w:rPr>
                <w:b/>
                <w:color w:val="FFFFFF"/>
                <w:spacing w:val="-1"/>
                <w:sz w:val="24"/>
              </w:rPr>
              <w:t xml:space="preserve"> </w:t>
            </w:r>
            <w:r>
              <w:rPr>
                <w:b/>
                <w:color w:val="FFFFFF"/>
                <w:sz w:val="24"/>
              </w:rPr>
              <w:t>and</w:t>
            </w:r>
            <w:r>
              <w:rPr>
                <w:b/>
                <w:color w:val="FFFFFF"/>
                <w:spacing w:val="-1"/>
                <w:sz w:val="24"/>
              </w:rPr>
              <w:t xml:space="preserve"> </w:t>
            </w:r>
            <w:r>
              <w:rPr>
                <w:b/>
                <w:color w:val="FFFFFF"/>
                <w:sz w:val="24"/>
              </w:rPr>
              <w:t>work</w:t>
            </w:r>
            <w:r>
              <w:rPr>
                <w:b/>
                <w:color w:val="FFFFFF"/>
                <w:spacing w:val="-1"/>
                <w:sz w:val="24"/>
              </w:rPr>
              <w:t xml:space="preserve"> </w:t>
            </w:r>
            <w:r>
              <w:rPr>
                <w:b/>
                <w:color w:val="FFFFFF"/>
                <w:sz w:val="24"/>
              </w:rPr>
              <w:t>experience</w:t>
            </w:r>
            <w:r>
              <w:rPr>
                <w:b/>
                <w:color w:val="FFFFFF"/>
                <w:spacing w:val="-1"/>
                <w:sz w:val="24"/>
              </w:rPr>
              <w:t xml:space="preserve"> </w:t>
            </w:r>
            <w:r>
              <w:rPr>
                <w:b/>
                <w:color w:val="FFFFFF"/>
                <w:sz w:val="24"/>
              </w:rPr>
              <w:t>(add</w:t>
            </w:r>
            <w:r>
              <w:rPr>
                <w:b/>
                <w:color w:val="FFFFFF"/>
                <w:spacing w:val="-1"/>
                <w:sz w:val="24"/>
              </w:rPr>
              <w:t xml:space="preserve"> </w:t>
            </w:r>
            <w:r>
              <w:rPr>
                <w:b/>
                <w:color w:val="FFFFFF"/>
                <w:sz w:val="24"/>
              </w:rPr>
              <w:t>as</w:t>
            </w:r>
            <w:r>
              <w:rPr>
                <w:b/>
                <w:color w:val="FFFFFF"/>
                <w:spacing w:val="-1"/>
                <w:sz w:val="24"/>
              </w:rPr>
              <w:t xml:space="preserve"> </w:t>
            </w:r>
            <w:r>
              <w:rPr>
                <w:b/>
                <w:color w:val="FFFFFF"/>
                <w:sz w:val="24"/>
              </w:rPr>
              <w:t>many</w:t>
            </w:r>
            <w:r>
              <w:rPr>
                <w:b/>
                <w:color w:val="FFFFFF"/>
                <w:spacing w:val="-2"/>
                <w:sz w:val="24"/>
              </w:rPr>
              <w:t xml:space="preserve"> </w:t>
            </w:r>
            <w:r>
              <w:rPr>
                <w:b/>
                <w:color w:val="FFFFFF"/>
                <w:sz w:val="24"/>
              </w:rPr>
              <w:t>entries</w:t>
            </w:r>
            <w:r>
              <w:rPr>
                <w:b/>
                <w:color w:val="FFFFFF"/>
                <w:spacing w:val="-1"/>
                <w:sz w:val="24"/>
              </w:rPr>
              <w:t xml:space="preserve"> </w:t>
            </w:r>
            <w:r>
              <w:rPr>
                <w:b/>
                <w:color w:val="FFFFFF"/>
                <w:sz w:val="24"/>
              </w:rPr>
              <w:t>as</w:t>
            </w:r>
            <w:r>
              <w:rPr>
                <w:b/>
                <w:color w:val="FFFFFF"/>
                <w:spacing w:val="-1"/>
                <w:sz w:val="24"/>
              </w:rPr>
              <w:t xml:space="preserve"> </w:t>
            </w:r>
            <w:r>
              <w:rPr>
                <w:b/>
                <w:color w:val="FFFFFF"/>
                <w:sz w:val="24"/>
              </w:rPr>
              <w:t>required)</w:t>
            </w:r>
          </w:p>
        </w:tc>
      </w:tr>
      <w:tr w:rsidR="0058251B" w14:paraId="6B803590" w14:textId="77777777">
        <w:trPr>
          <w:trHeight w:val="517"/>
        </w:trPr>
        <w:tc>
          <w:tcPr>
            <w:tcW w:w="2757" w:type="dxa"/>
            <w:shd w:val="clear" w:color="auto" w:fill="80B1C1"/>
          </w:tcPr>
          <w:p w14:paraId="165977D2" w14:textId="77777777" w:rsidR="0058251B" w:rsidRDefault="00000000">
            <w:pPr>
              <w:pStyle w:val="TableParagraph"/>
              <w:spacing w:before="64"/>
              <w:rPr>
                <w:sz w:val="24"/>
              </w:rPr>
            </w:pPr>
            <w:r>
              <w:rPr>
                <w:color w:val="FFFFFF"/>
                <w:sz w:val="24"/>
              </w:rPr>
              <w:t>Organisation</w:t>
            </w:r>
          </w:p>
        </w:tc>
        <w:tc>
          <w:tcPr>
            <w:tcW w:w="7315" w:type="dxa"/>
            <w:shd w:val="clear" w:color="auto" w:fill="D1D9E6"/>
          </w:tcPr>
          <w:p w14:paraId="01566C2A" w14:textId="77777777" w:rsidR="0058251B" w:rsidRDefault="0058251B">
            <w:pPr>
              <w:pStyle w:val="TableParagraph"/>
              <w:ind w:left="0"/>
              <w:rPr>
                <w:rFonts w:ascii="Times New Roman"/>
              </w:rPr>
            </w:pPr>
          </w:p>
        </w:tc>
      </w:tr>
      <w:tr w:rsidR="0058251B" w14:paraId="74B12F3C" w14:textId="77777777">
        <w:trPr>
          <w:trHeight w:val="524"/>
        </w:trPr>
        <w:tc>
          <w:tcPr>
            <w:tcW w:w="2757" w:type="dxa"/>
            <w:shd w:val="clear" w:color="auto" w:fill="80B1C1"/>
          </w:tcPr>
          <w:p w14:paraId="3093B8E5" w14:textId="77777777" w:rsidR="0058251B" w:rsidRDefault="00000000">
            <w:pPr>
              <w:pStyle w:val="TableParagraph"/>
              <w:spacing w:before="68"/>
              <w:rPr>
                <w:sz w:val="24"/>
              </w:rPr>
            </w:pPr>
            <w:r>
              <w:rPr>
                <w:color w:val="FFFFFF"/>
                <w:sz w:val="24"/>
              </w:rPr>
              <w:t>Town/city</w:t>
            </w:r>
          </w:p>
        </w:tc>
        <w:tc>
          <w:tcPr>
            <w:tcW w:w="7315" w:type="dxa"/>
            <w:shd w:val="clear" w:color="auto" w:fill="D1D9E6"/>
          </w:tcPr>
          <w:p w14:paraId="2E28F7A5" w14:textId="77777777" w:rsidR="0058251B" w:rsidRDefault="0058251B">
            <w:pPr>
              <w:pStyle w:val="TableParagraph"/>
              <w:ind w:left="0"/>
              <w:rPr>
                <w:rFonts w:ascii="Times New Roman"/>
              </w:rPr>
            </w:pPr>
          </w:p>
        </w:tc>
      </w:tr>
      <w:tr w:rsidR="0058251B" w14:paraId="058B0004" w14:textId="77777777">
        <w:trPr>
          <w:trHeight w:val="524"/>
        </w:trPr>
        <w:tc>
          <w:tcPr>
            <w:tcW w:w="2757" w:type="dxa"/>
            <w:shd w:val="clear" w:color="auto" w:fill="80B1C1"/>
          </w:tcPr>
          <w:p w14:paraId="4C6DF6C6" w14:textId="77777777" w:rsidR="0058251B" w:rsidRDefault="00000000">
            <w:pPr>
              <w:pStyle w:val="TableParagraph"/>
              <w:spacing w:before="68"/>
              <w:rPr>
                <w:sz w:val="24"/>
              </w:rPr>
            </w:pPr>
            <w:r>
              <w:rPr>
                <w:color w:val="FFFFFF"/>
                <w:sz w:val="24"/>
              </w:rPr>
              <w:t>Position</w:t>
            </w:r>
          </w:p>
        </w:tc>
        <w:tc>
          <w:tcPr>
            <w:tcW w:w="7315" w:type="dxa"/>
            <w:shd w:val="clear" w:color="auto" w:fill="D1D9E6"/>
          </w:tcPr>
          <w:p w14:paraId="31A0EC03" w14:textId="77777777" w:rsidR="0058251B" w:rsidRDefault="0058251B">
            <w:pPr>
              <w:pStyle w:val="TableParagraph"/>
              <w:ind w:left="0"/>
              <w:rPr>
                <w:rFonts w:ascii="Times New Roman"/>
              </w:rPr>
            </w:pPr>
          </w:p>
        </w:tc>
      </w:tr>
      <w:tr w:rsidR="0058251B" w14:paraId="0C8F101F" w14:textId="77777777">
        <w:trPr>
          <w:trHeight w:val="524"/>
        </w:trPr>
        <w:tc>
          <w:tcPr>
            <w:tcW w:w="2757" w:type="dxa"/>
            <w:shd w:val="clear" w:color="auto" w:fill="80B1C1"/>
          </w:tcPr>
          <w:p w14:paraId="408C5386" w14:textId="77777777" w:rsidR="0058251B" w:rsidRDefault="00000000">
            <w:pPr>
              <w:pStyle w:val="TableParagraph"/>
              <w:spacing w:before="68"/>
              <w:rPr>
                <w:sz w:val="24"/>
              </w:rPr>
            </w:pPr>
            <w:r>
              <w:rPr>
                <w:color w:val="FFFFFF"/>
                <w:sz w:val="24"/>
              </w:rPr>
              <w:t>Employment status</w:t>
            </w:r>
          </w:p>
        </w:tc>
        <w:tc>
          <w:tcPr>
            <w:tcW w:w="7315" w:type="dxa"/>
            <w:shd w:val="clear" w:color="auto" w:fill="D1D9E6"/>
          </w:tcPr>
          <w:p w14:paraId="626D0CC0" w14:textId="77777777" w:rsidR="0058251B" w:rsidRDefault="0058251B">
            <w:pPr>
              <w:pStyle w:val="TableParagraph"/>
              <w:ind w:left="0"/>
              <w:rPr>
                <w:rFonts w:ascii="Times New Roman"/>
              </w:rPr>
            </w:pPr>
          </w:p>
        </w:tc>
      </w:tr>
      <w:tr w:rsidR="0058251B" w14:paraId="42A8F51C" w14:textId="77777777">
        <w:trPr>
          <w:trHeight w:val="524"/>
        </w:trPr>
        <w:tc>
          <w:tcPr>
            <w:tcW w:w="2757" w:type="dxa"/>
            <w:shd w:val="clear" w:color="auto" w:fill="80B1C1"/>
          </w:tcPr>
          <w:p w14:paraId="676A3E17" w14:textId="77777777" w:rsidR="0058251B" w:rsidRDefault="00000000">
            <w:pPr>
              <w:pStyle w:val="TableParagraph"/>
              <w:spacing w:before="68"/>
              <w:rPr>
                <w:sz w:val="24"/>
              </w:rPr>
            </w:pPr>
            <w:r>
              <w:rPr>
                <w:color w:val="FFFFFF"/>
                <w:sz w:val="24"/>
              </w:rPr>
              <w:t>Dates</w:t>
            </w:r>
          </w:p>
        </w:tc>
        <w:tc>
          <w:tcPr>
            <w:tcW w:w="7315" w:type="dxa"/>
            <w:shd w:val="clear" w:color="auto" w:fill="D1D9E6"/>
          </w:tcPr>
          <w:p w14:paraId="71DCE779" w14:textId="77777777" w:rsidR="0058251B" w:rsidRDefault="0058251B">
            <w:pPr>
              <w:pStyle w:val="TableParagraph"/>
              <w:ind w:left="0"/>
              <w:rPr>
                <w:rFonts w:ascii="Times New Roman"/>
              </w:rPr>
            </w:pPr>
          </w:p>
        </w:tc>
      </w:tr>
      <w:tr w:rsidR="0058251B" w14:paraId="3469C818" w14:textId="77777777">
        <w:trPr>
          <w:trHeight w:val="1094"/>
        </w:trPr>
        <w:tc>
          <w:tcPr>
            <w:tcW w:w="2757" w:type="dxa"/>
            <w:shd w:val="clear" w:color="auto" w:fill="80B1C1"/>
          </w:tcPr>
          <w:p w14:paraId="66CFF93A" w14:textId="77777777" w:rsidR="0058251B" w:rsidRDefault="00000000">
            <w:pPr>
              <w:pStyle w:val="TableParagraph"/>
              <w:spacing w:before="123" w:line="180" w:lineRule="auto"/>
              <w:ind w:right="598"/>
              <w:rPr>
                <w:sz w:val="24"/>
              </w:rPr>
            </w:pPr>
            <w:r>
              <w:rPr>
                <w:color w:val="FFFFFF"/>
                <w:sz w:val="24"/>
              </w:rPr>
              <w:t>Responsibilities/</w:t>
            </w:r>
            <w:r>
              <w:rPr>
                <w:color w:val="FFFFFF"/>
                <w:spacing w:val="1"/>
                <w:sz w:val="24"/>
              </w:rPr>
              <w:t xml:space="preserve"> </w:t>
            </w:r>
            <w:r>
              <w:rPr>
                <w:color w:val="FFFFFF"/>
                <w:sz w:val="24"/>
              </w:rPr>
              <w:t>achievements (300</w:t>
            </w:r>
            <w:r>
              <w:rPr>
                <w:color w:val="FFFFFF"/>
                <w:spacing w:val="-58"/>
                <w:sz w:val="24"/>
              </w:rPr>
              <w:t xml:space="preserve"> </w:t>
            </w:r>
            <w:r>
              <w:rPr>
                <w:color w:val="FFFFFF"/>
                <w:sz w:val="24"/>
              </w:rPr>
              <w:t>words)</w:t>
            </w:r>
          </w:p>
        </w:tc>
        <w:tc>
          <w:tcPr>
            <w:tcW w:w="7315" w:type="dxa"/>
            <w:shd w:val="clear" w:color="auto" w:fill="D1D9E6"/>
          </w:tcPr>
          <w:p w14:paraId="53991FE7" w14:textId="77777777" w:rsidR="0058251B" w:rsidRDefault="0058251B">
            <w:pPr>
              <w:pStyle w:val="TableParagraph"/>
              <w:ind w:left="0"/>
              <w:rPr>
                <w:rFonts w:ascii="Times New Roman"/>
              </w:rPr>
            </w:pPr>
          </w:p>
        </w:tc>
      </w:tr>
    </w:tbl>
    <w:p w14:paraId="592E1F21" w14:textId="77777777" w:rsidR="0058251B" w:rsidRDefault="0058251B">
      <w:pPr>
        <w:rPr>
          <w:rFonts w:ascii="Times New Roman"/>
        </w:rPr>
        <w:sectPr w:rsidR="0058251B">
          <w:type w:val="continuous"/>
          <w:pgSz w:w="11910" w:h="16840"/>
          <w:pgMar w:top="1120" w:right="0" w:bottom="700" w:left="0" w:header="0" w:footer="462" w:gutter="0"/>
          <w:cols w:space="720"/>
        </w:sectPr>
      </w:pPr>
    </w:p>
    <w:p w14:paraId="596D09BB" w14:textId="77777777" w:rsidR="0058251B" w:rsidRDefault="00000000">
      <w:pPr>
        <w:pStyle w:val="ListParagraph"/>
        <w:numPr>
          <w:ilvl w:val="0"/>
          <w:numId w:val="1"/>
        </w:numPr>
        <w:tabs>
          <w:tab w:val="left" w:pos="1268"/>
        </w:tabs>
        <w:ind w:hanging="361"/>
        <w:rPr>
          <w:b/>
          <w:sz w:val="36"/>
        </w:rPr>
      </w:pPr>
      <w:r>
        <w:rPr>
          <w:b/>
          <w:color w:val="002D55"/>
          <w:sz w:val="36"/>
        </w:rPr>
        <w:lastRenderedPageBreak/>
        <w:t>Other skills</w:t>
      </w:r>
    </w:p>
    <w:p w14:paraId="471B357B" w14:textId="77777777" w:rsidR="0058251B" w:rsidRDefault="0058251B">
      <w:pPr>
        <w:pStyle w:val="BodyText"/>
        <w:spacing w:before="10"/>
        <w:rPr>
          <w:b/>
          <w:sz w:val="1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115AD7F5" w14:textId="77777777">
        <w:trPr>
          <w:trHeight w:val="547"/>
        </w:trPr>
        <w:tc>
          <w:tcPr>
            <w:tcW w:w="10072" w:type="dxa"/>
            <w:gridSpan w:val="2"/>
            <w:shd w:val="clear" w:color="auto" w:fill="002D55"/>
          </w:tcPr>
          <w:p w14:paraId="79DF94C2" w14:textId="77777777" w:rsidR="0058251B" w:rsidRDefault="00000000">
            <w:pPr>
              <w:pStyle w:val="TableParagraph"/>
              <w:spacing w:before="85"/>
              <w:rPr>
                <w:b/>
                <w:sz w:val="24"/>
              </w:rPr>
            </w:pPr>
            <w:r>
              <w:rPr>
                <w:b/>
                <w:color w:val="FFFFFF"/>
                <w:sz w:val="24"/>
              </w:rPr>
              <w:t>Language</w:t>
            </w:r>
            <w:r>
              <w:rPr>
                <w:b/>
                <w:color w:val="FFFFFF"/>
                <w:spacing w:val="-2"/>
                <w:sz w:val="24"/>
              </w:rPr>
              <w:t xml:space="preserve"> </w:t>
            </w:r>
            <w:r>
              <w:rPr>
                <w:b/>
                <w:color w:val="FFFFFF"/>
                <w:sz w:val="24"/>
              </w:rPr>
              <w:t>skills</w:t>
            </w:r>
            <w:r>
              <w:rPr>
                <w:b/>
                <w:color w:val="FFFFFF"/>
                <w:spacing w:val="-1"/>
                <w:sz w:val="24"/>
              </w:rPr>
              <w:t xml:space="preserve"> </w:t>
            </w:r>
            <w:r>
              <w:rPr>
                <w:b/>
                <w:color w:val="FFFFFF"/>
                <w:sz w:val="24"/>
              </w:rPr>
              <w:t>(add</w:t>
            </w:r>
            <w:r>
              <w:rPr>
                <w:b/>
                <w:color w:val="FFFFFF"/>
                <w:spacing w:val="-2"/>
                <w:sz w:val="24"/>
              </w:rPr>
              <w:t xml:space="preserve"> </w:t>
            </w:r>
            <w:r>
              <w:rPr>
                <w:b/>
                <w:color w:val="FFFFFF"/>
                <w:sz w:val="24"/>
              </w:rPr>
              <w:t>as</w:t>
            </w:r>
            <w:r>
              <w:rPr>
                <w:b/>
                <w:color w:val="FFFFFF"/>
                <w:spacing w:val="-1"/>
                <w:sz w:val="24"/>
              </w:rPr>
              <w:t xml:space="preserve"> </w:t>
            </w:r>
            <w:r>
              <w:rPr>
                <w:b/>
                <w:color w:val="FFFFFF"/>
                <w:sz w:val="24"/>
              </w:rPr>
              <w:t>many</w:t>
            </w:r>
            <w:r>
              <w:rPr>
                <w:b/>
                <w:color w:val="FFFFFF"/>
                <w:spacing w:val="-3"/>
                <w:sz w:val="24"/>
              </w:rPr>
              <w:t xml:space="preserve"> </w:t>
            </w:r>
            <w:r>
              <w:rPr>
                <w:b/>
                <w:color w:val="FFFFFF"/>
                <w:sz w:val="24"/>
              </w:rPr>
              <w:t>entries</w:t>
            </w:r>
            <w:r>
              <w:rPr>
                <w:b/>
                <w:color w:val="FFFFFF"/>
                <w:spacing w:val="-1"/>
                <w:sz w:val="24"/>
              </w:rPr>
              <w:t xml:space="preserve"> </w:t>
            </w:r>
            <w:r>
              <w:rPr>
                <w:b/>
                <w:color w:val="FFFFFF"/>
                <w:sz w:val="24"/>
              </w:rPr>
              <w:t>as</w:t>
            </w:r>
            <w:r>
              <w:rPr>
                <w:b/>
                <w:color w:val="FFFFFF"/>
                <w:spacing w:val="-2"/>
                <w:sz w:val="24"/>
              </w:rPr>
              <w:t xml:space="preserve"> </w:t>
            </w:r>
            <w:r>
              <w:rPr>
                <w:b/>
                <w:color w:val="FFFFFF"/>
                <w:sz w:val="24"/>
              </w:rPr>
              <w:t>required)</w:t>
            </w:r>
          </w:p>
        </w:tc>
      </w:tr>
      <w:tr w:rsidR="0058251B" w14:paraId="7626B071" w14:textId="77777777">
        <w:trPr>
          <w:trHeight w:val="517"/>
        </w:trPr>
        <w:tc>
          <w:tcPr>
            <w:tcW w:w="2757" w:type="dxa"/>
            <w:shd w:val="clear" w:color="auto" w:fill="80B1C1"/>
          </w:tcPr>
          <w:p w14:paraId="651B80AF" w14:textId="77777777" w:rsidR="0058251B" w:rsidRDefault="00000000">
            <w:pPr>
              <w:pStyle w:val="TableParagraph"/>
              <w:spacing w:before="64"/>
              <w:rPr>
                <w:sz w:val="24"/>
              </w:rPr>
            </w:pPr>
            <w:r>
              <w:rPr>
                <w:color w:val="FFFFFF"/>
                <w:sz w:val="24"/>
              </w:rPr>
              <w:t>Language</w:t>
            </w:r>
          </w:p>
        </w:tc>
        <w:tc>
          <w:tcPr>
            <w:tcW w:w="7315" w:type="dxa"/>
            <w:shd w:val="clear" w:color="auto" w:fill="D1D9E6"/>
          </w:tcPr>
          <w:p w14:paraId="6B2499A1" w14:textId="77777777" w:rsidR="0058251B" w:rsidRDefault="0058251B">
            <w:pPr>
              <w:pStyle w:val="TableParagraph"/>
              <w:ind w:left="0"/>
              <w:rPr>
                <w:rFonts w:ascii="Times New Roman"/>
                <w:sz w:val="24"/>
              </w:rPr>
            </w:pPr>
          </w:p>
        </w:tc>
      </w:tr>
      <w:tr w:rsidR="0058251B" w14:paraId="772F6B9F" w14:textId="77777777">
        <w:trPr>
          <w:trHeight w:val="524"/>
        </w:trPr>
        <w:tc>
          <w:tcPr>
            <w:tcW w:w="2757" w:type="dxa"/>
            <w:shd w:val="clear" w:color="auto" w:fill="80B1C1"/>
          </w:tcPr>
          <w:p w14:paraId="454BE21A" w14:textId="77777777" w:rsidR="0058251B" w:rsidRDefault="00000000">
            <w:pPr>
              <w:pStyle w:val="TableParagraph"/>
              <w:spacing w:before="68"/>
              <w:rPr>
                <w:sz w:val="24"/>
              </w:rPr>
            </w:pPr>
            <w:r>
              <w:rPr>
                <w:color w:val="FFFFFF"/>
                <w:sz w:val="24"/>
              </w:rPr>
              <w:t>Fluency</w:t>
            </w:r>
          </w:p>
        </w:tc>
        <w:tc>
          <w:tcPr>
            <w:tcW w:w="7315" w:type="dxa"/>
            <w:shd w:val="clear" w:color="auto" w:fill="D1D9E6"/>
          </w:tcPr>
          <w:p w14:paraId="0B2DCD73" w14:textId="77777777" w:rsidR="0058251B" w:rsidRDefault="0058251B">
            <w:pPr>
              <w:pStyle w:val="TableParagraph"/>
              <w:ind w:left="0"/>
              <w:rPr>
                <w:rFonts w:ascii="Times New Roman"/>
                <w:sz w:val="24"/>
              </w:rPr>
            </w:pPr>
          </w:p>
        </w:tc>
      </w:tr>
    </w:tbl>
    <w:p w14:paraId="7140B176" w14:textId="77777777" w:rsidR="0058251B" w:rsidRDefault="0058251B">
      <w:pPr>
        <w:pStyle w:val="BodyText"/>
        <w:spacing w:before="13"/>
        <w:rPr>
          <w:b/>
          <w:sz w:val="2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418D05F1" w14:textId="77777777">
        <w:trPr>
          <w:trHeight w:val="547"/>
        </w:trPr>
        <w:tc>
          <w:tcPr>
            <w:tcW w:w="10072" w:type="dxa"/>
            <w:gridSpan w:val="2"/>
            <w:shd w:val="clear" w:color="auto" w:fill="002D55"/>
          </w:tcPr>
          <w:p w14:paraId="59E50210" w14:textId="77777777" w:rsidR="0058251B" w:rsidRDefault="00000000">
            <w:pPr>
              <w:pStyle w:val="TableParagraph"/>
              <w:spacing w:before="85"/>
              <w:rPr>
                <w:b/>
                <w:sz w:val="24"/>
              </w:rPr>
            </w:pPr>
            <w:r>
              <w:rPr>
                <w:b/>
                <w:color w:val="FFFFFF"/>
                <w:sz w:val="24"/>
              </w:rPr>
              <w:t>Membership</w:t>
            </w:r>
            <w:r>
              <w:rPr>
                <w:b/>
                <w:color w:val="FFFFFF"/>
                <w:spacing w:val="-2"/>
                <w:sz w:val="24"/>
              </w:rPr>
              <w:t xml:space="preserve"> </w:t>
            </w:r>
            <w:r>
              <w:rPr>
                <w:b/>
                <w:color w:val="FFFFFF"/>
                <w:sz w:val="24"/>
              </w:rPr>
              <w:t>of</w:t>
            </w:r>
            <w:r>
              <w:rPr>
                <w:b/>
                <w:color w:val="FFFFFF"/>
                <w:spacing w:val="-2"/>
                <w:sz w:val="24"/>
              </w:rPr>
              <w:t xml:space="preserve"> </w:t>
            </w:r>
            <w:r>
              <w:rPr>
                <w:b/>
                <w:color w:val="FFFFFF"/>
                <w:sz w:val="24"/>
              </w:rPr>
              <w:t>an</w:t>
            </w:r>
            <w:r>
              <w:rPr>
                <w:b/>
                <w:color w:val="FFFFFF"/>
                <w:spacing w:val="-2"/>
                <w:sz w:val="24"/>
              </w:rPr>
              <w:t xml:space="preserve"> </w:t>
            </w:r>
            <w:r>
              <w:rPr>
                <w:b/>
                <w:color w:val="FFFFFF"/>
                <w:sz w:val="24"/>
              </w:rPr>
              <w:t>Inn</w:t>
            </w:r>
            <w:r>
              <w:rPr>
                <w:b/>
                <w:color w:val="FFFFFF"/>
                <w:spacing w:val="-2"/>
                <w:sz w:val="24"/>
              </w:rPr>
              <w:t xml:space="preserve"> </w:t>
            </w:r>
            <w:r>
              <w:rPr>
                <w:b/>
                <w:color w:val="FFFFFF"/>
                <w:sz w:val="24"/>
              </w:rPr>
              <w:t>of</w:t>
            </w:r>
            <w:r>
              <w:rPr>
                <w:b/>
                <w:color w:val="FFFFFF"/>
                <w:spacing w:val="-3"/>
                <w:sz w:val="24"/>
              </w:rPr>
              <w:t xml:space="preserve"> </w:t>
            </w:r>
            <w:r>
              <w:rPr>
                <w:b/>
                <w:color w:val="FFFFFF"/>
                <w:sz w:val="24"/>
              </w:rPr>
              <w:t>Court</w:t>
            </w:r>
          </w:p>
        </w:tc>
      </w:tr>
      <w:tr w:rsidR="0058251B" w14:paraId="7680F51D" w14:textId="77777777">
        <w:trPr>
          <w:trHeight w:val="517"/>
        </w:trPr>
        <w:tc>
          <w:tcPr>
            <w:tcW w:w="2757" w:type="dxa"/>
            <w:shd w:val="clear" w:color="auto" w:fill="80B1C1"/>
          </w:tcPr>
          <w:p w14:paraId="5A29B821" w14:textId="77777777" w:rsidR="0058251B" w:rsidRDefault="00000000">
            <w:pPr>
              <w:pStyle w:val="TableParagraph"/>
              <w:spacing w:before="64"/>
              <w:rPr>
                <w:sz w:val="24"/>
              </w:rPr>
            </w:pPr>
            <w:r>
              <w:rPr>
                <w:color w:val="FFFFFF"/>
                <w:sz w:val="24"/>
              </w:rPr>
              <w:t>Inn of Court</w:t>
            </w:r>
          </w:p>
        </w:tc>
        <w:tc>
          <w:tcPr>
            <w:tcW w:w="7315" w:type="dxa"/>
            <w:shd w:val="clear" w:color="auto" w:fill="D1D9E6"/>
          </w:tcPr>
          <w:p w14:paraId="0D89B211" w14:textId="77777777" w:rsidR="0058251B" w:rsidRDefault="0058251B">
            <w:pPr>
              <w:pStyle w:val="TableParagraph"/>
              <w:ind w:left="0"/>
              <w:rPr>
                <w:rFonts w:ascii="Times New Roman"/>
                <w:sz w:val="24"/>
              </w:rPr>
            </w:pPr>
          </w:p>
        </w:tc>
      </w:tr>
      <w:tr w:rsidR="0058251B" w14:paraId="3E8012C2" w14:textId="77777777">
        <w:trPr>
          <w:trHeight w:val="794"/>
        </w:trPr>
        <w:tc>
          <w:tcPr>
            <w:tcW w:w="2757" w:type="dxa"/>
            <w:shd w:val="clear" w:color="auto" w:fill="80B1C1"/>
          </w:tcPr>
          <w:p w14:paraId="4C48498D" w14:textId="77777777" w:rsidR="0058251B" w:rsidRDefault="00000000">
            <w:pPr>
              <w:pStyle w:val="TableParagraph"/>
              <w:spacing w:before="123" w:line="180" w:lineRule="auto"/>
              <w:ind w:right="538"/>
              <w:rPr>
                <w:sz w:val="24"/>
              </w:rPr>
            </w:pPr>
            <w:r>
              <w:rPr>
                <w:color w:val="FFFFFF"/>
                <w:sz w:val="24"/>
              </w:rPr>
              <w:t>Inn of Court</w:t>
            </w:r>
            <w:r>
              <w:rPr>
                <w:color w:val="FFFFFF"/>
                <w:spacing w:val="1"/>
                <w:sz w:val="24"/>
              </w:rPr>
              <w:t xml:space="preserve"> </w:t>
            </w:r>
            <w:r>
              <w:rPr>
                <w:color w:val="FFFFFF"/>
                <w:sz w:val="24"/>
              </w:rPr>
              <w:t>membership</w:t>
            </w:r>
            <w:r>
              <w:rPr>
                <w:color w:val="FFFFFF"/>
                <w:spacing w:val="-13"/>
                <w:sz w:val="24"/>
              </w:rPr>
              <w:t xml:space="preserve"> </w:t>
            </w:r>
            <w:r>
              <w:rPr>
                <w:color w:val="FFFFFF"/>
                <w:sz w:val="24"/>
              </w:rPr>
              <w:t>status</w:t>
            </w:r>
          </w:p>
        </w:tc>
        <w:tc>
          <w:tcPr>
            <w:tcW w:w="7315" w:type="dxa"/>
            <w:shd w:val="clear" w:color="auto" w:fill="D1D9E6"/>
          </w:tcPr>
          <w:p w14:paraId="0C3A9558" w14:textId="77777777" w:rsidR="0058251B" w:rsidRDefault="0058251B">
            <w:pPr>
              <w:pStyle w:val="TableParagraph"/>
              <w:ind w:left="0"/>
              <w:rPr>
                <w:rFonts w:ascii="Times New Roman"/>
                <w:sz w:val="24"/>
              </w:rPr>
            </w:pPr>
          </w:p>
        </w:tc>
      </w:tr>
      <w:tr w:rsidR="0058251B" w14:paraId="0A0C388F" w14:textId="77777777">
        <w:trPr>
          <w:trHeight w:val="517"/>
        </w:trPr>
        <w:tc>
          <w:tcPr>
            <w:tcW w:w="2757" w:type="dxa"/>
            <w:shd w:val="clear" w:color="auto" w:fill="80B1C1"/>
          </w:tcPr>
          <w:p w14:paraId="525C6262" w14:textId="77777777" w:rsidR="0058251B" w:rsidRDefault="00000000">
            <w:pPr>
              <w:pStyle w:val="TableParagraph"/>
              <w:spacing w:before="64"/>
              <w:rPr>
                <w:sz w:val="24"/>
              </w:rPr>
            </w:pPr>
            <w:r>
              <w:rPr>
                <w:color w:val="FFFFFF"/>
                <w:sz w:val="24"/>
              </w:rPr>
              <w:t>Membership number</w:t>
            </w:r>
          </w:p>
        </w:tc>
        <w:tc>
          <w:tcPr>
            <w:tcW w:w="7315" w:type="dxa"/>
            <w:shd w:val="clear" w:color="auto" w:fill="D1D9E6"/>
          </w:tcPr>
          <w:p w14:paraId="3D373580" w14:textId="77777777" w:rsidR="0058251B" w:rsidRDefault="0058251B">
            <w:pPr>
              <w:pStyle w:val="TableParagraph"/>
              <w:ind w:left="0"/>
              <w:rPr>
                <w:rFonts w:ascii="Times New Roman"/>
                <w:sz w:val="24"/>
              </w:rPr>
            </w:pPr>
          </w:p>
        </w:tc>
      </w:tr>
      <w:tr w:rsidR="0058251B" w14:paraId="45A574E1" w14:textId="77777777">
        <w:trPr>
          <w:trHeight w:val="524"/>
        </w:trPr>
        <w:tc>
          <w:tcPr>
            <w:tcW w:w="2757" w:type="dxa"/>
            <w:shd w:val="clear" w:color="auto" w:fill="80B1C1"/>
          </w:tcPr>
          <w:p w14:paraId="11E27D40" w14:textId="77777777" w:rsidR="0058251B" w:rsidRDefault="00000000">
            <w:pPr>
              <w:pStyle w:val="TableParagraph"/>
              <w:spacing w:before="68"/>
              <w:rPr>
                <w:sz w:val="24"/>
              </w:rPr>
            </w:pPr>
            <w:r>
              <w:rPr>
                <w:color w:val="FFFFFF"/>
                <w:sz w:val="24"/>
              </w:rPr>
              <w:t>Date from</w:t>
            </w:r>
          </w:p>
        </w:tc>
        <w:tc>
          <w:tcPr>
            <w:tcW w:w="7315" w:type="dxa"/>
            <w:shd w:val="clear" w:color="auto" w:fill="D1D9E6"/>
          </w:tcPr>
          <w:p w14:paraId="38EBB5AD" w14:textId="77777777" w:rsidR="0058251B" w:rsidRDefault="0058251B">
            <w:pPr>
              <w:pStyle w:val="TableParagraph"/>
              <w:ind w:left="0"/>
              <w:rPr>
                <w:rFonts w:ascii="Times New Roman"/>
                <w:sz w:val="24"/>
              </w:rPr>
            </w:pPr>
          </w:p>
        </w:tc>
      </w:tr>
    </w:tbl>
    <w:p w14:paraId="7781BD11" w14:textId="77777777" w:rsidR="0058251B" w:rsidRDefault="0058251B">
      <w:pPr>
        <w:pStyle w:val="BodyText"/>
        <w:spacing w:before="14"/>
        <w:rPr>
          <w:b/>
          <w:sz w:val="2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5EA7BF4B" w14:textId="77777777">
        <w:trPr>
          <w:trHeight w:val="547"/>
        </w:trPr>
        <w:tc>
          <w:tcPr>
            <w:tcW w:w="10072" w:type="dxa"/>
            <w:gridSpan w:val="2"/>
            <w:shd w:val="clear" w:color="auto" w:fill="002D55"/>
          </w:tcPr>
          <w:p w14:paraId="473F3381" w14:textId="77777777" w:rsidR="0058251B" w:rsidRDefault="00000000">
            <w:pPr>
              <w:pStyle w:val="TableParagraph"/>
              <w:spacing w:before="85"/>
              <w:rPr>
                <w:b/>
                <w:sz w:val="24"/>
              </w:rPr>
            </w:pPr>
            <w:r>
              <w:rPr>
                <w:b/>
                <w:color w:val="FFFFFF"/>
                <w:sz w:val="24"/>
              </w:rPr>
              <w:t>Other</w:t>
            </w:r>
            <w:r>
              <w:rPr>
                <w:b/>
                <w:color w:val="FFFFFF"/>
                <w:spacing w:val="-5"/>
                <w:sz w:val="24"/>
              </w:rPr>
              <w:t xml:space="preserve"> </w:t>
            </w:r>
            <w:r>
              <w:rPr>
                <w:b/>
                <w:color w:val="FFFFFF"/>
                <w:sz w:val="24"/>
              </w:rPr>
              <w:t>professional</w:t>
            </w:r>
            <w:r>
              <w:rPr>
                <w:b/>
                <w:color w:val="FFFFFF"/>
                <w:spacing w:val="-4"/>
                <w:sz w:val="24"/>
              </w:rPr>
              <w:t xml:space="preserve"> </w:t>
            </w:r>
            <w:r>
              <w:rPr>
                <w:b/>
                <w:color w:val="FFFFFF"/>
                <w:sz w:val="24"/>
              </w:rPr>
              <w:t>qualifications</w:t>
            </w:r>
            <w:r>
              <w:rPr>
                <w:b/>
                <w:color w:val="FFFFFF"/>
                <w:spacing w:val="-4"/>
                <w:sz w:val="24"/>
              </w:rPr>
              <w:t xml:space="preserve"> </w:t>
            </w:r>
            <w:r>
              <w:rPr>
                <w:b/>
                <w:color w:val="FFFFFF"/>
                <w:sz w:val="24"/>
              </w:rPr>
              <w:t>(add</w:t>
            </w:r>
            <w:r>
              <w:rPr>
                <w:b/>
                <w:color w:val="FFFFFF"/>
                <w:spacing w:val="-4"/>
                <w:sz w:val="24"/>
              </w:rPr>
              <w:t xml:space="preserve"> </w:t>
            </w:r>
            <w:r>
              <w:rPr>
                <w:b/>
                <w:color w:val="FFFFFF"/>
                <w:sz w:val="24"/>
              </w:rPr>
              <w:t>as</w:t>
            </w:r>
            <w:r>
              <w:rPr>
                <w:b/>
                <w:color w:val="FFFFFF"/>
                <w:spacing w:val="-4"/>
                <w:sz w:val="24"/>
              </w:rPr>
              <w:t xml:space="preserve"> </w:t>
            </w:r>
            <w:r>
              <w:rPr>
                <w:b/>
                <w:color w:val="FFFFFF"/>
                <w:sz w:val="24"/>
              </w:rPr>
              <w:t>many</w:t>
            </w:r>
            <w:r>
              <w:rPr>
                <w:b/>
                <w:color w:val="FFFFFF"/>
                <w:spacing w:val="-5"/>
                <w:sz w:val="24"/>
              </w:rPr>
              <w:t xml:space="preserve"> </w:t>
            </w:r>
            <w:r>
              <w:rPr>
                <w:b/>
                <w:color w:val="FFFFFF"/>
                <w:sz w:val="24"/>
              </w:rPr>
              <w:t>entries</w:t>
            </w:r>
            <w:r>
              <w:rPr>
                <w:b/>
                <w:color w:val="FFFFFF"/>
                <w:spacing w:val="-5"/>
                <w:sz w:val="24"/>
              </w:rPr>
              <w:t xml:space="preserve"> </w:t>
            </w:r>
            <w:r>
              <w:rPr>
                <w:b/>
                <w:color w:val="FFFFFF"/>
                <w:sz w:val="24"/>
              </w:rPr>
              <w:t>as</w:t>
            </w:r>
            <w:r>
              <w:rPr>
                <w:b/>
                <w:color w:val="FFFFFF"/>
                <w:spacing w:val="-4"/>
                <w:sz w:val="24"/>
              </w:rPr>
              <w:t xml:space="preserve"> </w:t>
            </w:r>
            <w:r>
              <w:rPr>
                <w:b/>
                <w:color w:val="FFFFFF"/>
                <w:sz w:val="24"/>
              </w:rPr>
              <w:t>required)</w:t>
            </w:r>
          </w:p>
        </w:tc>
      </w:tr>
      <w:tr w:rsidR="0058251B" w14:paraId="0EEC8213" w14:textId="77777777">
        <w:trPr>
          <w:trHeight w:val="517"/>
        </w:trPr>
        <w:tc>
          <w:tcPr>
            <w:tcW w:w="2757" w:type="dxa"/>
            <w:shd w:val="clear" w:color="auto" w:fill="80B1C1"/>
          </w:tcPr>
          <w:p w14:paraId="64627B82" w14:textId="77777777" w:rsidR="0058251B" w:rsidRDefault="00000000">
            <w:pPr>
              <w:pStyle w:val="TableParagraph"/>
              <w:spacing w:before="64"/>
              <w:rPr>
                <w:sz w:val="24"/>
              </w:rPr>
            </w:pPr>
            <w:r>
              <w:rPr>
                <w:color w:val="FFFFFF"/>
                <w:sz w:val="24"/>
              </w:rPr>
              <w:t>Qualification</w:t>
            </w:r>
          </w:p>
        </w:tc>
        <w:tc>
          <w:tcPr>
            <w:tcW w:w="7315" w:type="dxa"/>
            <w:shd w:val="clear" w:color="auto" w:fill="D1D9E6"/>
          </w:tcPr>
          <w:p w14:paraId="31290D35" w14:textId="77777777" w:rsidR="0058251B" w:rsidRDefault="0058251B">
            <w:pPr>
              <w:pStyle w:val="TableParagraph"/>
              <w:ind w:left="0"/>
              <w:rPr>
                <w:rFonts w:ascii="Times New Roman"/>
                <w:sz w:val="24"/>
              </w:rPr>
            </w:pPr>
          </w:p>
        </w:tc>
      </w:tr>
      <w:tr w:rsidR="0058251B" w14:paraId="0EBA1A99" w14:textId="77777777">
        <w:trPr>
          <w:trHeight w:val="517"/>
        </w:trPr>
        <w:tc>
          <w:tcPr>
            <w:tcW w:w="2757" w:type="dxa"/>
            <w:shd w:val="clear" w:color="auto" w:fill="80B1C1"/>
          </w:tcPr>
          <w:p w14:paraId="2246C1E2" w14:textId="77777777" w:rsidR="0058251B" w:rsidRDefault="00000000">
            <w:pPr>
              <w:pStyle w:val="TableParagraph"/>
              <w:spacing w:before="64"/>
              <w:rPr>
                <w:sz w:val="24"/>
              </w:rPr>
            </w:pPr>
            <w:r>
              <w:rPr>
                <w:color w:val="FFFFFF"/>
                <w:sz w:val="24"/>
              </w:rPr>
              <w:t>Awarding</w:t>
            </w:r>
            <w:r>
              <w:rPr>
                <w:color w:val="FFFFFF"/>
                <w:spacing w:val="-2"/>
                <w:sz w:val="24"/>
              </w:rPr>
              <w:t xml:space="preserve"> </w:t>
            </w:r>
            <w:r>
              <w:rPr>
                <w:color w:val="FFFFFF"/>
                <w:sz w:val="24"/>
              </w:rPr>
              <w:t>body</w:t>
            </w:r>
          </w:p>
        </w:tc>
        <w:tc>
          <w:tcPr>
            <w:tcW w:w="7315" w:type="dxa"/>
            <w:shd w:val="clear" w:color="auto" w:fill="D1D9E6"/>
          </w:tcPr>
          <w:p w14:paraId="0F88D0AC" w14:textId="77777777" w:rsidR="0058251B" w:rsidRDefault="0058251B">
            <w:pPr>
              <w:pStyle w:val="TableParagraph"/>
              <w:ind w:left="0"/>
              <w:rPr>
                <w:rFonts w:ascii="Times New Roman"/>
                <w:sz w:val="24"/>
              </w:rPr>
            </w:pPr>
          </w:p>
        </w:tc>
      </w:tr>
      <w:tr w:rsidR="0058251B" w14:paraId="11872A6C" w14:textId="77777777">
        <w:trPr>
          <w:trHeight w:val="517"/>
        </w:trPr>
        <w:tc>
          <w:tcPr>
            <w:tcW w:w="2757" w:type="dxa"/>
            <w:shd w:val="clear" w:color="auto" w:fill="80B1C1"/>
          </w:tcPr>
          <w:p w14:paraId="149B1755" w14:textId="77777777" w:rsidR="0058251B" w:rsidRDefault="00000000">
            <w:pPr>
              <w:pStyle w:val="TableParagraph"/>
              <w:spacing w:before="64"/>
              <w:rPr>
                <w:sz w:val="24"/>
              </w:rPr>
            </w:pPr>
            <w:r>
              <w:rPr>
                <w:color w:val="FFFFFF"/>
                <w:sz w:val="24"/>
              </w:rPr>
              <w:t>Grade</w:t>
            </w:r>
          </w:p>
        </w:tc>
        <w:tc>
          <w:tcPr>
            <w:tcW w:w="7315" w:type="dxa"/>
            <w:shd w:val="clear" w:color="auto" w:fill="D1D9E6"/>
          </w:tcPr>
          <w:p w14:paraId="1CDAD0C1" w14:textId="77777777" w:rsidR="0058251B" w:rsidRDefault="0058251B">
            <w:pPr>
              <w:pStyle w:val="TableParagraph"/>
              <w:ind w:left="0"/>
              <w:rPr>
                <w:rFonts w:ascii="Times New Roman"/>
                <w:sz w:val="24"/>
              </w:rPr>
            </w:pPr>
          </w:p>
        </w:tc>
      </w:tr>
      <w:tr w:rsidR="0058251B" w14:paraId="34E2838F" w14:textId="77777777">
        <w:trPr>
          <w:trHeight w:val="524"/>
        </w:trPr>
        <w:tc>
          <w:tcPr>
            <w:tcW w:w="2757" w:type="dxa"/>
            <w:shd w:val="clear" w:color="auto" w:fill="80B1C1"/>
          </w:tcPr>
          <w:p w14:paraId="09732E74" w14:textId="77777777" w:rsidR="0058251B" w:rsidRDefault="00000000">
            <w:pPr>
              <w:pStyle w:val="TableParagraph"/>
              <w:spacing w:before="68"/>
              <w:rPr>
                <w:sz w:val="24"/>
              </w:rPr>
            </w:pPr>
            <w:r>
              <w:rPr>
                <w:color w:val="FFFFFF"/>
                <w:sz w:val="24"/>
              </w:rPr>
              <w:t>Details</w:t>
            </w:r>
          </w:p>
        </w:tc>
        <w:tc>
          <w:tcPr>
            <w:tcW w:w="7315" w:type="dxa"/>
            <w:shd w:val="clear" w:color="auto" w:fill="D1D9E6"/>
          </w:tcPr>
          <w:p w14:paraId="22C9DAFB" w14:textId="77777777" w:rsidR="0058251B" w:rsidRDefault="0058251B">
            <w:pPr>
              <w:pStyle w:val="TableParagraph"/>
              <w:ind w:left="0"/>
              <w:rPr>
                <w:rFonts w:ascii="Times New Roman"/>
                <w:sz w:val="24"/>
              </w:rPr>
            </w:pPr>
          </w:p>
        </w:tc>
      </w:tr>
    </w:tbl>
    <w:p w14:paraId="70DDDD83" w14:textId="77777777" w:rsidR="0058251B" w:rsidRDefault="0058251B">
      <w:pPr>
        <w:pStyle w:val="BodyText"/>
        <w:spacing w:before="11"/>
        <w:rPr>
          <w:b/>
          <w:sz w:val="30"/>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6F117C" w14:paraId="486697FF" w14:textId="77777777" w:rsidTr="00EC390A">
        <w:trPr>
          <w:trHeight w:val="547"/>
        </w:trPr>
        <w:tc>
          <w:tcPr>
            <w:tcW w:w="10072" w:type="dxa"/>
            <w:gridSpan w:val="2"/>
            <w:shd w:val="clear" w:color="auto" w:fill="002D55"/>
          </w:tcPr>
          <w:p w14:paraId="66939FCE" w14:textId="40224343" w:rsidR="006F117C" w:rsidRDefault="006F117C" w:rsidP="00EC390A">
            <w:pPr>
              <w:pStyle w:val="TableParagraph"/>
              <w:spacing w:before="85"/>
              <w:rPr>
                <w:b/>
                <w:sz w:val="24"/>
              </w:rPr>
            </w:pPr>
            <w:r>
              <w:rPr>
                <w:b/>
                <w:color w:val="FFFFFF"/>
                <w:sz w:val="24"/>
              </w:rPr>
              <w:t>Confirmation of Availability</w:t>
            </w:r>
          </w:p>
        </w:tc>
      </w:tr>
      <w:tr w:rsidR="006F117C" w14:paraId="3B123AA0" w14:textId="77777777" w:rsidTr="00EC390A">
        <w:trPr>
          <w:trHeight w:val="517"/>
        </w:trPr>
        <w:tc>
          <w:tcPr>
            <w:tcW w:w="2757" w:type="dxa"/>
            <w:shd w:val="clear" w:color="auto" w:fill="80B1C1"/>
          </w:tcPr>
          <w:p w14:paraId="22E1FCA3" w14:textId="33B1D7B2" w:rsidR="006F117C" w:rsidRDefault="006F117C" w:rsidP="00EC390A">
            <w:pPr>
              <w:pStyle w:val="TableParagraph"/>
              <w:spacing w:before="64"/>
              <w:rPr>
                <w:sz w:val="24"/>
              </w:rPr>
            </w:pPr>
            <w:r>
              <w:rPr>
                <w:color w:val="FFFFFF"/>
                <w:sz w:val="24"/>
              </w:rPr>
              <w:t>Areas of Practice of Interest</w:t>
            </w:r>
          </w:p>
        </w:tc>
        <w:tc>
          <w:tcPr>
            <w:tcW w:w="7315" w:type="dxa"/>
            <w:shd w:val="clear" w:color="auto" w:fill="D1D9E6"/>
          </w:tcPr>
          <w:p w14:paraId="52A5BB60" w14:textId="77777777" w:rsidR="006F117C" w:rsidRDefault="006F117C" w:rsidP="00EC390A">
            <w:pPr>
              <w:pStyle w:val="TableParagraph"/>
              <w:ind w:left="0"/>
              <w:rPr>
                <w:rFonts w:ascii="Times New Roman"/>
                <w:sz w:val="24"/>
              </w:rPr>
            </w:pPr>
          </w:p>
        </w:tc>
      </w:tr>
      <w:tr w:rsidR="006F117C" w14:paraId="5BD66686" w14:textId="77777777" w:rsidTr="00EC390A">
        <w:trPr>
          <w:trHeight w:val="517"/>
        </w:trPr>
        <w:tc>
          <w:tcPr>
            <w:tcW w:w="2757" w:type="dxa"/>
            <w:shd w:val="clear" w:color="auto" w:fill="80B1C1"/>
          </w:tcPr>
          <w:p w14:paraId="455FE36B" w14:textId="49B92D9C" w:rsidR="006F117C" w:rsidRDefault="006F117C" w:rsidP="00EC390A">
            <w:pPr>
              <w:pStyle w:val="TableParagraph"/>
              <w:spacing w:before="64"/>
              <w:rPr>
                <w:sz w:val="24"/>
              </w:rPr>
            </w:pPr>
            <w:r>
              <w:rPr>
                <w:color w:val="FFFFFF"/>
                <w:sz w:val="24"/>
              </w:rPr>
              <w:t>Are you available to start pupillage in October this year?</w:t>
            </w:r>
          </w:p>
        </w:tc>
        <w:tc>
          <w:tcPr>
            <w:tcW w:w="7315" w:type="dxa"/>
            <w:shd w:val="clear" w:color="auto" w:fill="D1D9E6"/>
          </w:tcPr>
          <w:p w14:paraId="0AA44ACE" w14:textId="77777777" w:rsidR="006F117C" w:rsidRDefault="006F117C" w:rsidP="00EC390A">
            <w:pPr>
              <w:pStyle w:val="TableParagraph"/>
              <w:ind w:left="0"/>
              <w:rPr>
                <w:rFonts w:ascii="Times New Roman"/>
                <w:sz w:val="24"/>
              </w:rPr>
            </w:pPr>
          </w:p>
        </w:tc>
      </w:tr>
    </w:tbl>
    <w:p w14:paraId="1BD24188" w14:textId="77777777" w:rsidR="006F117C" w:rsidRDefault="006F117C">
      <w:pPr>
        <w:pStyle w:val="BodyText"/>
        <w:spacing w:before="11"/>
        <w:rPr>
          <w:b/>
          <w:sz w:val="30"/>
        </w:rPr>
      </w:pPr>
    </w:p>
    <w:p w14:paraId="0A87DF42" w14:textId="77777777" w:rsidR="0058251B" w:rsidRPr="008C4C92" w:rsidRDefault="00000000">
      <w:pPr>
        <w:pStyle w:val="ListParagraph"/>
        <w:numPr>
          <w:ilvl w:val="0"/>
          <w:numId w:val="1"/>
        </w:numPr>
        <w:tabs>
          <w:tab w:val="left" w:pos="1268"/>
        </w:tabs>
        <w:spacing w:before="1" w:line="240" w:lineRule="auto"/>
        <w:ind w:hanging="361"/>
        <w:rPr>
          <w:b/>
          <w:sz w:val="36"/>
        </w:rPr>
      </w:pPr>
      <w:r>
        <w:rPr>
          <w:b/>
          <w:color w:val="002D55"/>
          <w:sz w:val="36"/>
        </w:rPr>
        <w:t>Responsibilities,</w:t>
      </w:r>
      <w:r>
        <w:rPr>
          <w:b/>
          <w:color w:val="002D55"/>
          <w:spacing w:val="-5"/>
          <w:sz w:val="36"/>
        </w:rPr>
        <w:t xml:space="preserve"> </w:t>
      </w:r>
      <w:r>
        <w:rPr>
          <w:b/>
          <w:color w:val="002D55"/>
          <w:sz w:val="36"/>
        </w:rPr>
        <w:t>awards</w:t>
      </w:r>
      <w:r>
        <w:rPr>
          <w:b/>
          <w:color w:val="002D55"/>
          <w:spacing w:val="-4"/>
          <w:sz w:val="36"/>
        </w:rPr>
        <w:t xml:space="preserve"> </w:t>
      </w:r>
      <w:r>
        <w:rPr>
          <w:b/>
          <w:color w:val="002D55"/>
          <w:sz w:val="36"/>
        </w:rPr>
        <w:t>&amp;</w:t>
      </w:r>
      <w:r>
        <w:rPr>
          <w:b/>
          <w:color w:val="002D55"/>
          <w:spacing w:val="-4"/>
          <w:sz w:val="36"/>
        </w:rPr>
        <w:t xml:space="preserve"> </w:t>
      </w:r>
      <w:r>
        <w:rPr>
          <w:b/>
          <w:color w:val="002D55"/>
          <w:sz w:val="36"/>
        </w:rPr>
        <w:t>interests</w:t>
      </w:r>
    </w:p>
    <w:p w14:paraId="67629FD4" w14:textId="42C6DD6B" w:rsidR="008C4C92" w:rsidRPr="008C4C92" w:rsidRDefault="008C4C92" w:rsidP="008C4C92">
      <w:pPr>
        <w:tabs>
          <w:tab w:val="left" w:pos="1268"/>
        </w:tabs>
        <w:spacing w:before="1"/>
        <w:ind w:left="906"/>
        <w:rPr>
          <w:b/>
          <w:sz w:val="36"/>
        </w:rPr>
      </w:pPr>
      <w:r>
        <w:rPr>
          <w:color w:val="414042"/>
        </w:rPr>
        <w:t>Please</w:t>
      </w:r>
      <w:r>
        <w:rPr>
          <w:color w:val="414042"/>
          <w:spacing w:val="-2"/>
        </w:rPr>
        <w:t xml:space="preserve"> </w:t>
      </w:r>
      <w:r>
        <w:rPr>
          <w:color w:val="414042"/>
        </w:rPr>
        <w:t>use</w:t>
      </w:r>
      <w:r>
        <w:rPr>
          <w:color w:val="414042"/>
          <w:spacing w:val="-2"/>
        </w:rPr>
        <w:t xml:space="preserve"> </w:t>
      </w:r>
      <w:r>
        <w:rPr>
          <w:color w:val="414042"/>
        </w:rPr>
        <w:t>a</w:t>
      </w:r>
      <w:r>
        <w:rPr>
          <w:color w:val="414042"/>
          <w:spacing w:val="-1"/>
        </w:rPr>
        <w:t xml:space="preserve"> </w:t>
      </w:r>
      <w:r>
        <w:rPr>
          <w:color w:val="414042"/>
        </w:rPr>
        <w:t>maximum</w:t>
      </w:r>
      <w:r>
        <w:rPr>
          <w:color w:val="414042"/>
          <w:spacing w:val="-1"/>
        </w:rPr>
        <w:t xml:space="preserve"> </w:t>
      </w:r>
      <w:r>
        <w:rPr>
          <w:color w:val="414042"/>
        </w:rPr>
        <w:t>of</w:t>
      </w:r>
      <w:r>
        <w:rPr>
          <w:color w:val="414042"/>
          <w:spacing w:val="-1"/>
        </w:rPr>
        <w:t xml:space="preserve"> 150 </w:t>
      </w:r>
      <w:r>
        <w:rPr>
          <w:color w:val="414042"/>
        </w:rPr>
        <w:t>words</w:t>
      </w:r>
      <w:r>
        <w:rPr>
          <w:color w:val="414042"/>
          <w:spacing w:val="-1"/>
        </w:rPr>
        <w:t xml:space="preserve"> </w:t>
      </w:r>
      <w:r>
        <w:rPr>
          <w:color w:val="414042"/>
        </w:rPr>
        <w:t>to</w:t>
      </w:r>
      <w:r>
        <w:rPr>
          <w:color w:val="414042"/>
          <w:spacing w:val="-2"/>
        </w:rPr>
        <w:t xml:space="preserve"> </w:t>
      </w:r>
      <w:r>
        <w:rPr>
          <w:color w:val="414042"/>
        </w:rPr>
        <w:t>answer</w:t>
      </w:r>
      <w:r>
        <w:rPr>
          <w:color w:val="414042"/>
          <w:spacing w:val="-1"/>
        </w:rPr>
        <w:t xml:space="preserve"> </w:t>
      </w:r>
      <w:r>
        <w:rPr>
          <w:color w:val="414042"/>
        </w:rPr>
        <w:t>each</w:t>
      </w:r>
      <w:r>
        <w:rPr>
          <w:color w:val="414042"/>
          <w:spacing w:val="-1"/>
        </w:rPr>
        <w:t xml:space="preserve"> </w:t>
      </w:r>
      <w:r>
        <w:rPr>
          <w:color w:val="414042"/>
        </w:rPr>
        <w:t>of</w:t>
      </w:r>
      <w:r>
        <w:rPr>
          <w:color w:val="414042"/>
          <w:spacing w:val="-1"/>
        </w:rPr>
        <w:t xml:space="preserve"> </w:t>
      </w:r>
      <w:r>
        <w:rPr>
          <w:color w:val="414042"/>
        </w:rPr>
        <w:t>the</w:t>
      </w:r>
      <w:r>
        <w:rPr>
          <w:color w:val="414042"/>
          <w:spacing w:val="-2"/>
        </w:rPr>
        <w:t xml:space="preserve"> </w:t>
      </w:r>
      <w:r>
        <w:rPr>
          <w:color w:val="414042"/>
        </w:rPr>
        <w:t>following</w:t>
      </w:r>
      <w:r>
        <w:rPr>
          <w:color w:val="414042"/>
          <w:spacing w:val="-1"/>
        </w:rPr>
        <w:t xml:space="preserve"> </w:t>
      </w:r>
      <w:r>
        <w:rPr>
          <w:color w:val="414042"/>
        </w:rPr>
        <w:t>questions. Expand the text boxes as necessary.</w:t>
      </w:r>
    </w:p>
    <w:p w14:paraId="198C9369" w14:textId="77777777" w:rsidR="0058251B" w:rsidRDefault="0058251B">
      <w:pPr>
        <w:pStyle w:val="BodyText"/>
        <w:spacing w:before="1"/>
        <w:rPr>
          <w:b/>
          <w:sz w:val="15"/>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58251B" w14:paraId="35F2943B" w14:textId="77777777">
        <w:trPr>
          <w:trHeight w:val="547"/>
        </w:trPr>
        <w:tc>
          <w:tcPr>
            <w:tcW w:w="10071" w:type="dxa"/>
            <w:shd w:val="clear" w:color="auto" w:fill="002D55"/>
          </w:tcPr>
          <w:p w14:paraId="40FFF1F8" w14:textId="77777777" w:rsidR="0058251B" w:rsidRDefault="00000000">
            <w:pPr>
              <w:pStyle w:val="TableParagraph"/>
              <w:spacing w:before="85"/>
              <w:rPr>
                <w:b/>
                <w:sz w:val="24"/>
              </w:rPr>
            </w:pPr>
            <w:r>
              <w:rPr>
                <w:b/>
                <w:color w:val="FFFFFF"/>
                <w:sz w:val="24"/>
              </w:rPr>
              <w:t>Positions</w:t>
            </w:r>
            <w:r>
              <w:rPr>
                <w:b/>
                <w:color w:val="FFFFFF"/>
                <w:spacing w:val="-6"/>
                <w:sz w:val="24"/>
              </w:rPr>
              <w:t xml:space="preserve"> </w:t>
            </w:r>
            <w:r>
              <w:rPr>
                <w:b/>
                <w:color w:val="FFFFFF"/>
                <w:sz w:val="24"/>
              </w:rPr>
              <w:t>of</w:t>
            </w:r>
            <w:r>
              <w:rPr>
                <w:b/>
                <w:color w:val="FFFFFF"/>
                <w:spacing w:val="-7"/>
                <w:sz w:val="24"/>
              </w:rPr>
              <w:t xml:space="preserve"> </w:t>
            </w:r>
            <w:r>
              <w:rPr>
                <w:b/>
                <w:color w:val="FFFFFF"/>
                <w:sz w:val="24"/>
              </w:rPr>
              <w:t>responsibility,</w:t>
            </w:r>
            <w:r>
              <w:rPr>
                <w:b/>
                <w:color w:val="FFFFFF"/>
                <w:spacing w:val="-6"/>
                <w:sz w:val="24"/>
              </w:rPr>
              <w:t xml:space="preserve"> </w:t>
            </w:r>
            <w:r>
              <w:rPr>
                <w:b/>
                <w:color w:val="FFFFFF"/>
                <w:sz w:val="24"/>
              </w:rPr>
              <w:t>prizes</w:t>
            </w:r>
            <w:r>
              <w:rPr>
                <w:b/>
                <w:color w:val="FFFFFF"/>
                <w:spacing w:val="-6"/>
                <w:sz w:val="24"/>
              </w:rPr>
              <w:t xml:space="preserve"> </w:t>
            </w:r>
            <w:r>
              <w:rPr>
                <w:b/>
                <w:color w:val="FFFFFF"/>
                <w:sz w:val="24"/>
              </w:rPr>
              <w:t>and</w:t>
            </w:r>
            <w:r>
              <w:rPr>
                <w:b/>
                <w:color w:val="FFFFFF"/>
                <w:spacing w:val="-6"/>
                <w:sz w:val="24"/>
              </w:rPr>
              <w:t xml:space="preserve"> </w:t>
            </w:r>
            <w:r>
              <w:rPr>
                <w:b/>
                <w:color w:val="FFFFFF"/>
                <w:sz w:val="24"/>
              </w:rPr>
              <w:t>awards</w:t>
            </w:r>
          </w:p>
        </w:tc>
      </w:tr>
      <w:tr w:rsidR="0058251B" w14:paraId="07B3FEB8" w14:textId="77777777">
        <w:trPr>
          <w:trHeight w:val="517"/>
        </w:trPr>
        <w:tc>
          <w:tcPr>
            <w:tcW w:w="10071" w:type="dxa"/>
            <w:shd w:val="clear" w:color="auto" w:fill="80B1C1"/>
          </w:tcPr>
          <w:p w14:paraId="362D6CCF" w14:textId="2EE78A86" w:rsidR="0058251B" w:rsidRDefault="00000000">
            <w:pPr>
              <w:pStyle w:val="TableParagraph"/>
              <w:spacing w:before="64"/>
              <w:rPr>
                <w:sz w:val="24"/>
              </w:rPr>
            </w:pPr>
            <w:r>
              <w:rPr>
                <w:color w:val="FFFFFF"/>
                <w:sz w:val="24"/>
              </w:rPr>
              <w:t>Please</w:t>
            </w:r>
            <w:r>
              <w:rPr>
                <w:color w:val="FFFFFF"/>
                <w:spacing w:val="-2"/>
                <w:sz w:val="24"/>
              </w:rPr>
              <w:t xml:space="preserve"> </w:t>
            </w:r>
            <w:r>
              <w:rPr>
                <w:color w:val="FFFFFF"/>
                <w:sz w:val="24"/>
              </w:rPr>
              <w:t>provide</w:t>
            </w:r>
            <w:r>
              <w:rPr>
                <w:color w:val="FFFFFF"/>
                <w:spacing w:val="-3"/>
                <w:sz w:val="24"/>
              </w:rPr>
              <w:t xml:space="preserve"> </w:t>
            </w:r>
            <w:r>
              <w:rPr>
                <w:color w:val="FFFFFF"/>
                <w:sz w:val="24"/>
              </w:rPr>
              <w:t>details</w:t>
            </w:r>
            <w:r>
              <w:rPr>
                <w:color w:val="FFFFFF"/>
                <w:spacing w:val="-2"/>
                <w:sz w:val="24"/>
              </w:rPr>
              <w:t xml:space="preserve"> </w:t>
            </w:r>
            <w:r>
              <w:rPr>
                <w:color w:val="FFFFFF"/>
                <w:sz w:val="24"/>
              </w:rPr>
              <w:t>of</w:t>
            </w:r>
            <w:r>
              <w:rPr>
                <w:color w:val="FFFFFF"/>
                <w:spacing w:val="-1"/>
                <w:sz w:val="24"/>
              </w:rPr>
              <w:t xml:space="preserve"> </w:t>
            </w:r>
            <w:r>
              <w:rPr>
                <w:color w:val="FFFFFF"/>
                <w:sz w:val="24"/>
              </w:rPr>
              <w:t>any</w:t>
            </w:r>
            <w:r>
              <w:rPr>
                <w:color w:val="FFFFFF"/>
                <w:spacing w:val="-2"/>
                <w:sz w:val="24"/>
              </w:rPr>
              <w:t xml:space="preserve"> </w:t>
            </w:r>
            <w:r>
              <w:rPr>
                <w:color w:val="FFFFFF"/>
                <w:sz w:val="24"/>
              </w:rPr>
              <w:t>positions</w:t>
            </w:r>
            <w:r>
              <w:rPr>
                <w:color w:val="FFFFFF"/>
                <w:spacing w:val="-3"/>
                <w:sz w:val="24"/>
              </w:rPr>
              <w:t xml:space="preserve"> </w:t>
            </w:r>
            <w:r>
              <w:rPr>
                <w:color w:val="FFFFFF"/>
                <w:sz w:val="24"/>
              </w:rPr>
              <w:t>of</w:t>
            </w:r>
            <w:r>
              <w:rPr>
                <w:color w:val="FFFFFF"/>
                <w:spacing w:val="-2"/>
                <w:sz w:val="24"/>
              </w:rPr>
              <w:t xml:space="preserve"> </w:t>
            </w:r>
            <w:r>
              <w:rPr>
                <w:color w:val="FFFFFF"/>
                <w:sz w:val="24"/>
              </w:rPr>
              <w:t>responsibility</w:t>
            </w:r>
            <w:r>
              <w:rPr>
                <w:color w:val="FFFFFF"/>
                <w:spacing w:val="-1"/>
                <w:sz w:val="24"/>
              </w:rPr>
              <w:t xml:space="preserve"> </w:t>
            </w:r>
            <w:r>
              <w:rPr>
                <w:color w:val="FFFFFF"/>
                <w:sz w:val="24"/>
              </w:rPr>
              <w:t>you</w:t>
            </w:r>
            <w:r>
              <w:rPr>
                <w:color w:val="FFFFFF"/>
                <w:spacing w:val="-3"/>
                <w:sz w:val="24"/>
              </w:rPr>
              <w:t xml:space="preserve"> </w:t>
            </w:r>
            <w:r>
              <w:rPr>
                <w:color w:val="FFFFFF"/>
                <w:sz w:val="24"/>
              </w:rPr>
              <w:t>have</w:t>
            </w:r>
            <w:r>
              <w:rPr>
                <w:color w:val="FFFFFF"/>
                <w:spacing w:val="-3"/>
                <w:sz w:val="24"/>
              </w:rPr>
              <w:t xml:space="preserve"> </w:t>
            </w:r>
            <w:r>
              <w:rPr>
                <w:color w:val="FFFFFF"/>
                <w:sz w:val="24"/>
              </w:rPr>
              <w:t>held.</w:t>
            </w:r>
          </w:p>
        </w:tc>
      </w:tr>
      <w:tr w:rsidR="0058251B" w14:paraId="64B1CF0E" w14:textId="77777777">
        <w:trPr>
          <w:trHeight w:val="2733"/>
        </w:trPr>
        <w:tc>
          <w:tcPr>
            <w:tcW w:w="10071" w:type="dxa"/>
            <w:shd w:val="clear" w:color="auto" w:fill="D1D9E6"/>
          </w:tcPr>
          <w:p w14:paraId="1F3F9131" w14:textId="77777777" w:rsidR="0058251B" w:rsidRDefault="0058251B">
            <w:pPr>
              <w:pStyle w:val="TableParagraph"/>
              <w:ind w:left="0"/>
              <w:rPr>
                <w:rFonts w:ascii="Times New Roman"/>
                <w:sz w:val="24"/>
              </w:rPr>
            </w:pPr>
          </w:p>
        </w:tc>
      </w:tr>
    </w:tbl>
    <w:p w14:paraId="09B2D441" w14:textId="77777777" w:rsidR="0058251B" w:rsidRDefault="0058251B">
      <w:pPr>
        <w:rPr>
          <w:rFonts w:ascii="Times New Roman"/>
          <w:sz w:val="24"/>
        </w:rPr>
      </w:pPr>
    </w:p>
    <w:p w14:paraId="14B09EA3" w14:textId="77777777" w:rsidR="009F5CE8" w:rsidRPr="009F5CE8" w:rsidRDefault="009F5CE8" w:rsidP="009F5CE8">
      <w:pPr>
        <w:rPr>
          <w:rFonts w:ascii="Times New Roman"/>
          <w:sz w:val="24"/>
        </w:rPr>
      </w:pPr>
    </w:p>
    <w:p w14:paraId="013174E8" w14:textId="77777777" w:rsidR="009F5CE8" w:rsidRDefault="009F5CE8" w:rsidP="009F5CE8">
      <w:pPr>
        <w:rPr>
          <w:rFonts w:ascii="Times New Roman"/>
          <w:sz w:val="24"/>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58251B" w14:paraId="46C18AA1" w14:textId="77777777">
        <w:trPr>
          <w:trHeight w:val="517"/>
        </w:trPr>
        <w:tc>
          <w:tcPr>
            <w:tcW w:w="10071" w:type="dxa"/>
            <w:shd w:val="clear" w:color="auto" w:fill="80B1C1"/>
          </w:tcPr>
          <w:p w14:paraId="6E016661" w14:textId="25E11994" w:rsidR="0058251B" w:rsidRDefault="00000000">
            <w:pPr>
              <w:pStyle w:val="TableParagraph"/>
              <w:spacing w:before="60"/>
              <w:rPr>
                <w:sz w:val="24"/>
              </w:rPr>
            </w:pPr>
            <w:r>
              <w:rPr>
                <w:color w:val="FFFFFF"/>
                <w:sz w:val="24"/>
              </w:rPr>
              <w:t>Please</w:t>
            </w:r>
            <w:r>
              <w:rPr>
                <w:color w:val="FFFFFF"/>
                <w:spacing w:val="-2"/>
                <w:sz w:val="24"/>
              </w:rPr>
              <w:t xml:space="preserve"> </w:t>
            </w:r>
            <w:r>
              <w:rPr>
                <w:color w:val="FFFFFF"/>
                <w:sz w:val="24"/>
              </w:rPr>
              <w:t>provide</w:t>
            </w:r>
            <w:r>
              <w:rPr>
                <w:color w:val="FFFFFF"/>
                <w:spacing w:val="-2"/>
                <w:sz w:val="24"/>
              </w:rPr>
              <w:t xml:space="preserve"> </w:t>
            </w:r>
            <w:r>
              <w:rPr>
                <w:color w:val="FFFFFF"/>
                <w:sz w:val="24"/>
              </w:rPr>
              <w:t>details</w:t>
            </w:r>
            <w:r>
              <w:rPr>
                <w:color w:val="FFFFFF"/>
                <w:spacing w:val="-1"/>
                <w:sz w:val="24"/>
              </w:rPr>
              <w:t xml:space="preserve"> </w:t>
            </w:r>
            <w:r>
              <w:rPr>
                <w:color w:val="FFFFFF"/>
                <w:sz w:val="24"/>
              </w:rPr>
              <w:t>of</w:t>
            </w:r>
            <w:r>
              <w:rPr>
                <w:color w:val="FFFFFF"/>
                <w:spacing w:val="-1"/>
                <w:sz w:val="24"/>
              </w:rPr>
              <w:t xml:space="preserve"> </w:t>
            </w:r>
            <w:r>
              <w:rPr>
                <w:color w:val="FFFFFF"/>
                <w:sz w:val="24"/>
              </w:rPr>
              <w:t>any</w:t>
            </w:r>
            <w:r>
              <w:rPr>
                <w:color w:val="FFFFFF"/>
                <w:spacing w:val="-1"/>
                <w:sz w:val="24"/>
              </w:rPr>
              <w:t xml:space="preserve"> </w:t>
            </w:r>
            <w:r>
              <w:rPr>
                <w:color w:val="FFFFFF"/>
                <w:sz w:val="24"/>
              </w:rPr>
              <w:t>scholarships,</w:t>
            </w:r>
            <w:r>
              <w:rPr>
                <w:color w:val="FFFFFF"/>
                <w:spacing w:val="-1"/>
                <w:sz w:val="24"/>
              </w:rPr>
              <w:t xml:space="preserve"> </w:t>
            </w:r>
            <w:r>
              <w:rPr>
                <w:color w:val="FFFFFF"/>
                <w:sz w:val="24"/>
              </w:rPr>
              <w:t>awards</w:t>
            </w:r>
            <w:r>
              <w:rPr>
                <w:color w:val="FFFFFF"/>
                <w:spacing w:val="-1"/>
                <w:sz w:val="24"/>
              </w:rPr>
              <w:t xml:space="preserve"> </w:t>
            </w:r>
            <w:r>
              <w:rPr>
                <w:color w:val="FFFFFF"/>
                <w:sz w:val="24"/>
              </w:rPr>
              <w:t>or</w:t>
            </w:r>
            <w:r>
              <w:rPr>
                <w:color w:val="FFFFFF"/>
                <w:spacing w:val="-1"/>
                <w:sz w:val="24"/>
              </w:rPr>
              <w:t xml:space="preserve"> </w:t>
            </w:r>
            <w:r>
              <w:rPr>
                <w:color w:val="FFFFFF"/>
                <w:sz w:val="24"/>
              </w:rPr>
              <w:t>prizes.</w:t>
            </w:r>
            <w:r>
              <w:rPr>
                <w:color w:val="FFFFFF"/>
                <w:spacing w:val="-2"/>
                <w:sz w:val="24"/>
              </w:rPr>
              <w:t xml:space="preserve"> </w:t>
            </w:r>
          </w:p>
        </w:tc>
      </w:tr>
      <w:tr w:rsidR="0058251B" w14:paraId="59E9264B" w14:textId="77777777">
        <w:trPr>
          <w:trHeight w:val="2733"/>
        </w:trPr>
        <w:tc>
          <w:tcPr>
            <w:tcW w:w="10071" w:type="dxa"/>
            <w:shd w:val="clear" w:color="auto" w:fill="D1D9E6"/>
          </w:tcPr>
          <w:p w14:paraId="09F011D7" w14:textId="77777777" w:rsidR="0058251B" w:rsidRDefault="0058251B">
            <w:pPr>
              <w:pStyle w:val="TableParagraph"/>
              <w:ind w:left="0"/>
              <w:rPr>
                <w:rFonts w:ascii="Times New Roman"/>
              </w:rPr>
            </w:pPr>
          </w:p>
        </w:tc>
      </w:tr>
    </w:tbl>
    <w:p w14:paraId="606EE622" w14:textId="77777777" w:rsidR="0058251B" w:rsidRDefault="0058251B">
      <w:pPr>
        <w:pStyle w:val="BodyText"/>
        <w:rPr>
          <w:b/>
          <w:sz w:val="20"/>
        </w:rPr>
      </w:pPr>
    </w:p>
    <w:p w14:paraId="197F8CDB" w14:textId="77777777" w:rsidR="0058251B" w:rsidRDefault="0058251B">
      <w:pPr>
        <w:pStyle w:val="BodyText"/>
        <w:spacing w:after="1"/>
        <w:rPr>
          <w:b/>
          <w:sz w:val="11"/>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58251B" w14:paraId="629F47DE" w14:textId="77777777">
        <w:trPr>
          <w:trHeight w:val="547"/>
        </w:trPr>
        <w:tc>
          <w:tcPr>
            <w:tcW w:w="10071" w:type="dxa"/>
            <w:shd w:val="clear" w:color="auto" w:fill="002D55"/>
          </w:tcPr>
          <w:p w14:paraId="4D4B739E" w14:textId="77777777" w:rsidR="0058251B" w:rsidRDefault="00000000">
            <w:pPr>
              <w:pStyle w:val="TableParagraph"/>
              <w:spacing w:before="85"/>
              <w:rPr>
                <w:b/>
                <w:sz w:val="24"/>
              </w:rPr>
            </w:pPr>
            <w:r>
              <w:rPr>
                <w:b/>
                <w:color w:val="FFFFFF"/>
                <w:sz w:val="24"/>
              </w:rPr>
              <w:t>Interests</w:t>
            </w:r>
            <w:r>
              <w:rPr>
                <w:b/>
                <w:color w:val="FFFFFF"/>
                <w:spacing w:val="-6"/>
                <w:sz w:val="24"/>
              </w:rPr>
              <w:t xml:space="preserve"> </w:t>
            </w:r>
            <w:r>
              <w:rPr>
                <w:b/>
                <w:color w:val="FFFFFF"/>
                <w:sz w:val="24"/>
              </w:rPr>
              <w:t>and</w:t>
            </w:r>
            <w:r>
              <w:rPr>
                <w:b/>
                <w:color w:val="FFFFFF"/>
                <w:spacing w:val="-4"/>
                <w:sz w:val="24"/>
              </w:rPr>
              <w:t xml:space="preserve"> </w:t>
            </w:r>
            <w:r>
              <w:rPr>
                <w:b/>
                <w:color w:val="FFFFFF"/>
                <w:sz w:val="24"/>
              </w:rPr>
              <w:t>recreational</w:t>
            </w:r>
            <w:r>
              <w:rPr>
                <w:b/>
                <w:color w:val="FFFFFF"/>
                <w:spacing w:val="-6"/>
                <w:sz w:val="24"/>
              </w:rPr>
              <w:t xml:space="preserve"> </w:t>
            </w:r>
            <w:r>
              <w:rPr>
                <w:b/>
                <w:color w:val="FFFFFF"/>
                <w:sz w:val="24"/>
              </w:rPr>
              <w:t>activities</w:t>
            </w:r>
          </w:p>
        </w:tc>
      </w:tr>
      <w:tr w:rsidR="0058251B" w14:paraId="54CDDB10" w14:textId="77777777">
        <w:trPr>
          <w:trHeight w:val="794"/>
        </w:trPr>
        <w:tc>
          <w:tcPr>
            <w:tcW w:w="10071" w:type="dxa"/>
            <w:shd w:val="clear" w:color="auto" w:fill="80B1C1"/>
          </w:tcPr>
          <w:p w14:paraId="1394F6D4" w14:textId="0F31C30F" w:rsidR="0058251B" w:rsidRDefault="00000000">
            <w:pPr>
              <w:pStyle w:val="TableParagraph"/>
              <w:spacing w:before="123" w:line="180" w:lineRule="auto"/>
              <w:ind w:right="308"/>
              <w:rPr>
                <w:sz w:val="24"/>
              </w:rPr>
            </w:pPr>
            <w:r>
              <w:rPr>
                <w:color w:val="FFFFFF"/>
                <w:sz w:val="24"/>
              </w:rPr>
              <w:t>Please provide details of your interests and any non-work related involvement. If relevant</w:t>
            </w:r>
            <w:r>
              <w:rPr>
                <w:color w:val="FFFFFF"/>
                <w:spacing w:val="-58"/>
                <w:sz w:val="24"/>
              </w:rPr>
              <w:t xml:space="preserve"> </w:t>
            </w:r>
            <w:r>
              <w:rPr>
                <w:color w:val="FFFFFF"/>
                <w:sz w:val="24"/>
              </w:rPr>
              <w:t>to</w:t>
            </w:r>
            <w:r>
              <w:rPr>
                <w:color w:val="FFFFFF"/>
                <w:spacing w:val="-2"/>
                <w:sz w:val="24"/>
              </w:rPr>
              <w:t xml:space="preserve"> </w:t>
            </w:r>
            <w:r>
              <w:rPr>
                <w:color w:val="FFFFFF"/>
                <w:sz w:val="24"/>
              </w:rPr>
              <w:t>your</w:t>
            </w:r>
            <w:r>
              <w:rPr>
                <w:color w:val="FFFFFF"/>
                <w:spacing w:val="-2"/>
                <w:sz w:val="24"/>
              </w:rPr>
              <w:t xml:space="preserve"> </w:t>
            </w:r>
            <w:r>
              <w:rPr>
                <w:color w:val="FFFFFF"/>
                <w:sz w:val="24"/>
              </w:rPr>
              <w:t>proposed</w:t>
            </w:r>
            <w:r>
              <w:rPr>
                <w:color w:val="FFFFFF"/>
                <w:spacing w:val="-1"/>
                <w:sz w:val="24"/>
              </w:rPr>
              <w:t xml:space="preserve"> </w:t>
            </w:r>
            <w:r>
              <w:rPr>
                <w:color w:val="FFFFFF"/>
                <w:sz w:val="24"/>
              </w:rPr>
              <w:t>area</w:t>
            </w:r>
            <w:r>
              <w:rPr>
                <w:color w:val="FFFFFF"/>
                <w:spacing w:val="-1"/>
                <w:sz w:val="24"/>
              </w:rPr>
              <w:t xml:space="preserve"> </w:t>
            </w:r>
            <w:r>
              <w:rPr>
                <w:color w:val="FFFFFF"/>
                <w:sz w:val="24"/>
              </w:rPr>
              <w:t>of practice,</w:t>
            </w:r>
            <w:r>
              <w:rPr>
                <w:color w:val="FFFFFF"/>
                <w:spacing w:val="-2"/>
                <w:sz w:val="24"/>
              </w:rPr>
              <w:t xml:space="preserve"> </w:t>
            </w:r>
            <w:r>
              <w:rPr>
                <w:color w:val="FFFFFF"/>
                <w:sz w:val="24"/>
              </w:rPr>
              <w:t>please</w:t>
            </w:r>
            <w:r>
              <w:rPr>
                <w:color w:val="FFFFFF"/>
                <w:spacing w:val="-2"/>
                <w:sz w:val="24"/>
              </w:rPr>
              <w:t xml:space="preserve"> </w:t>
            </w:r>
            <w:r>
              <w:rPr>
                <w:color w:val="FFFFFF"/>
                <w:sz w:val="24"/>
              </w:rPr>
              <w:t>explain in</w:t>
            </w:r>
            <w:r>
              <w:rPr>
                <w:color w:val="FFFFFF"/>
                <w:spacing w:val="-1"/>
                <w:sz w:val="24"/>
              </w:rPr>
              <w:t xml:space="preserve"> </w:t>
            </w:r>
            <w:r>
              <w:rPr>
                <w:color w:val="FFFFFF"/>
                <w:sz w:val="24"/>
              </w:rPr>
              <w:t>what way.</w:t>
            </w:r>
            <w:r>
              <w:rPr>
                <w:color w:val="FFFFFF"/>
                <w:spacing w:val="-1"/>
                <w:sz w:val="24"/>
              </w:rPr>
              <w:t xml:space="preserve"> </w:t>
            </w:r>
          </w:p>
        </w:tc>
      </w:tr>
      <w:tr w:rsidR="0058251B" w14:paraId="27963723" w14:textId="77777777">
        <w:trPr>
          <w:trHeight w:val="2733"/>
        </w:trPr>
        <w:tc>
          <w:tcPr>
            <w:tcW w:w="10071" w:type="dxa"/>
            <w:shd w:val="clear" w:color="auto" w:fill="D1D9E6"/>
          </w:tcPr>
          <w:p w14:paraId="7859C98E" w14:textId="77777777" w:rsidR="0058251B" w:rsidRDefault="0058251B">
            <w:pPr>
              <w:pStyle w:val="TableParagraph"/>
              <w:ind w:left="0"/>
              <w:rPr>
                <w:rFonts w:ascii="Times New Roman"/>
              </w:rPr>
            </w:pPr>
          </w:p>
        </w:tc>
      </w:tr>
    </w:tbl>
    <w:p w14:paraId="48CDF894" w14:textId="77777777" w:rsidR="0058251B" w:rsidRDefault="0058251B">
      <w:pPr>
        <w:pStyle w:val="BodyText"/>
        <w:rPr>
          <w:b/>
          <w:sz w:val="20"/>
        </w:rPr>
      </w:pPr>
    </w:p>
    <w:p w14:paraId="20C62ED1" w14:textId="77777777" w:rsidR="0058251B" w:rsidRDefault="0058251B">
      <w:pPr>
        <w:pStyle w:val="BodyText"/>
        <w:spacing w:before="15"/>
        <w:rPr>
          <w:b/>
          <w:sz w:val="18"/>
        </w:rPr>
      </w:pPr>
    </w:p>
    <w:p w14:paraId="67CBE559" w14:textId="77777777" w:rsidR="0014079B" w:rsidRDefault="0014079B">
      <w:pPr>
        <w:pStyle w:val="BodyText"/>
        <w:spacing w:before="15"/>
        <w:rPr>
          <w:b/>
          <w:sz w:val="18"/>
        </w:rPr>
      </w:pPr>
    </w:p>
    <w:p w14:paraId="3CAD1AD1" w14:textId="77777777" w:rsidR="0014079B" w:rsidRDefault="0014079B">
      <w:pPr>
        <w:pStyle w:val="BodyText"/>
        <w:spacing w:before="15"/>
        <w:rPr>
          <w:b/>
          <w:sz w:val="18"/>
        </w:rPr>
      </w:pPr>
    </w:p>
    <w:p w14:paraId="5C3DB632" w14:textId="77777777" w:rsidR="0014079B" w:rsidRDefault="0014079B">
      <w:pPr>
        <w:pStyle w:val="BodyText"/>
        <w:spacing w:before="15"/>
        <w:rPr>
          <w:b/>
          <w:sz w:val="18"/>
        </w:rPr>
      </w:pPr>
    </w:p>
    <w:p w14:paraId="3F46D406" w14:textId="77777777" w:rsidR="0014079B" w:rsidRDefault="0014079B">
      <w:pPr>
        <w:pStyle w:val="BodyText"/>
        <w:spacing w:before="15"/>
        <w:rPr>
          <w:b/>
          <w:sz w:val="18"/>
        </w:rPr>
      </w:pPr>
    </w:p>
    <w:p w14:paraId="1D28B6F3" w14:textId="77777777" w:rsidR="0014079B" w:rsidRDefault="0014079B">
      <w:pPr>
        <w:pStyle w:val="BodyText"/>
        <w:spacing w:before="15"/>
        <w:rPr>
          <w:b/>
          <w:sz w:val="18"/>
        </w:rPr>
      </w:pPr>
    </w:p>
    <w:p w14:paraId="0675AC54" w14:textId="77777777" w:rsidR="0014079B" w:rsidRDefault="0014079B">
      <w:pPr>
        <w:pStyle w:val="BodyText"/>
        <w:spacing w:before="15"/>
        <w:rPr>
          <w:b/>
          <w:sz w:val="18"/>
        </w:rPr>
      </w:pPr>
    </w:p>
    <w:p w14:paraId="06C1E909" w14:textId="77777777" w:rsidR="0014079B" w:rsidRDefault="0014079B">
      <w:pPr>
        <w:pStyle w:val="BodyText"/>
        <w:spacing w:before="15"/>
        <w:rPr>
          <w:b/>
          <w:sz w:val="18"/>
        </w:rPr>
      </w:pPr>
    </w:p>
    <w:p w14:paraId="38A5A0F5" w14:textId="77777777" w:rsidR="0014079B" w:rsidRDefault="0014079B">
      <w:pPr>
        <w:pStyle w:val="BodyText"/>
        <w:spacing w:before="15"/>
        <w:rPr>
          <w:b/>
          <w:sz w:val="18"/>
        </w:rPr>
      </w:pPr>
    </w:p>
    <w:p w14:paraId="78DE7E75" w14:textId="77777777" w:rsidR="0014079B" w:rsidRDefault="0014079B">
      <w:pPr>
        <w:pStyle w:val="BodyText"/>
        <w:spacing w:before="15"/>
        <w:rPr>
          <w:b/>
          <w:sz w:val="18"/>
        </w:rPr>
      </w:pPr>
    </w:p>
    <w:p w14:paraId="26CD829B" w14:textId="77777777" w:rsidR="0014079B" w:rsidRDefault="0014079B">
      <w:pPr>
        <w:pStyle w:val="BodyText"/>
        <w:spacing w:before="15"/>
        <w:rPr>
          <w:b/>
          <w:sz w:val="18"/>
        </w:rPr>
      </w:pPr>
    </w:p>
    <w:p w14:paraId="51CCAF84" w14:textId="77777777" w:rsidR="0014079B" w:rsidRDefault="0014079B">
      <w:pPr>
        <w:pStyle w:val="BodyText"/>
        <w:spacing w:before="15"/>
        <w:rPr>
          <w:b/>
          <w:sz w:val="18"/>
        </w:rPr>
      </w:pPr>
    </w:p>
    <w:p w14:paraId="48DCA5DD" w14:textId="77777777" w:rsidR="0058251B" w:rsidRDefault="00000000">
      <w:pPr>
        <w:pStyle w:val="ListParagraph"/>
        <w:numPr>
          <w:ilvl w:val="0"/>
          <w:numId w:val="1"/>
        </w:numPr>
        <w:tabs>
          <w:tab w:val="left" w:pos="1268"/>
        </w:tabs>
        <w:ind w:hanging="361"/>
        <w:rPr>
          <w:b/>
          <w:sz w:val="36"/>
        </w:rPr>
      </w:pPr>
      <w:r>
        <w:rPr>
          <w:b/>
          <w:color w:val="002D55"/>
          <w:sz w:val="36"/>
        </w:rPr>
        <w:lastRenderedPageBreak/>
        <w:t>Additional questions</w:t>
      </w:r>
    </w:p>
    <w:p w14:paraId="73A033E6" w14:textId="77777777" w:rsidR="008C4C92" w:rsidRDefault="008C4C92">
      <w:pPr>
        <w:pStyle w:val="BodyText"/>
        <w:spacing w:before="47"/>
        <w:ind w:left="907"/>
        <w:rPr>
          <w:color w:val="414042"/>
        </w:rPr>
      </w:pPr>
    </w:p>
    <w:p w14:paraId="6ECF1DE9" w14:textId="77777777" w:rsidR="008C4C92" w:rsidRDefault="00000000" w:rsidP="008C4C92">
      <w:pPr>
        <w:pStyle w:val="BodyText"/>
        <w:spacing w:before="47"/>
        <w:ind w:left="907"/>
        <w:jc w:val="both"/>
        <w:rPr>
          <w:color w:val="414042"/>
        </w:rPr>
      </w:pPr>
      <w:r>
        <w:rPr>
          <w:color w:val="414042"/>
        </w:rPr>
        <w:t>Please</w:t>
      </w:r>
      <w:r>
        <w:rPr>
          <w:color w:val="414042"/>
          <w:spacing w:val="-2"/>
        </w:rPr>
        <w:t xml:space="preserve"> </w:t>
      </w:r>
      <w:r>
        <w:rPr>
          <w:color w:val="414042"/>
        </w:rPr>
        <w:t>use</w:t>
      </w:r>
      <w:r>
        <w:rPr>
          <w:color w:val="414042"/>
          <w:spacing w:val="-2"/>
        </w:rPr>
        <w:t xml:space="preserve"> </w:t>
      </w:r>
      <w:r>
        <w:rPr>
          <w:color w:val="414042"/>
        </w:rPr>
        <w:t>a</w:t>
      </w:r>
      <w:r>
        <w:rPr>
          <w:color w:val="414042"/>
          <w:spacing w:val="-1"/>
        </w:rPr>
        <w:t xml:space="preserve"> </w:t>
      </w:r>
      <w:r>
        <w:rPr>
          <w:color w:val="414042"/>
        </w:rPr>
        <w:t>maximum</w:t>
      </w:r>
      <w:r>
        <w:rPr>
          <w:color w:val="414042"/>
          <w:spacing w:val="-1"/>
        </w:rPr>
        <w:t xml:space="preserve"> </w:t>
      </w:r>
      <w:r>
        <w:rPr>
          <w:color w:val="414042"/>
        </w:rPr>
        <w:t>of</w:t>
      </w:r>
      <w:r>
        <w:rPr>
          <w:color w:val="414042"/>
          <w:spacing w:val="-1"/>
        </w:rPr>
        <w:t xml:space="preserve"> </w:t>
      </w:r>
      <w:r>
        <w:rPr>
          <w:color w:val="414042"/>
        </w:rPr>
        <w:t>300</w:t>
      </w:r>
      <w:r>
        <w:rPr>
          <w:color w:val="414042"/>
          <w:spacing w:val="-1"/>
        </w:rPr>
        <w:t xml:space="preserve"> </w:t>
      </w:r>
      <w:r>
        <w:rPr>
          <w:color w:val="414042"/>
        </w:rPr>
        <w:t>words</w:t>
      </w:r>
      <w:r>
        <w:rPr>
          <w:color w:val="414042"/>
          <w:spacing w:val="-1"/>
        </w:rPr>
        <w:t xml:space="preserve"> </w:t>
      </w:r>
      <w:r>
        <w:rPr>
          <w:color w:val="414042"/>
        </w:rPr>
        <w:t>to</w:t>
      </w:r>
      <w:r>
        <w:rPr>
          <w:color w:val="414042"/>
          <w:spacing w:val="-2"/>
        </w:rPr>
        <w:t xml:space="preserve"> </w:t>
      </w:r>
      <w:r>
        <w:rPr>
          <w:color w:val="414042"/>
        </w:rPr>
        <w:t>answer</w:t>
      </w:r>
      <w:r>
        <w:rPr>
          <w:color w:val="414042"/>
          <w:spacing w:val="-1"/>
        </w:rPr>
        <w:t xml:space="preserve"> </w:t>
      </w:r>
      <w:r>
        <w:rPr>
          <w:color w:val="414042"/>
        </w:rPr>
        <w:t>each</w:t>
      </w:r>
      <w:r>
        <w:rPr>
          <w:color w:val="414042"/>
          <w:spacing w:val="-1"/>
        </w:rPr>
        <w:t xml:space="preserve"> </w:t>
      </w:r>
      <w:r>
        <w:rPr>
          <w:color w:val="414042"/>
        </w:rPr>
        <w:t>of</w:t>
      </w:r>
      <w:r>
        <w:rPr>
          <w:color w:val="414042"/>
          <w:spacing w:val="-1"/>
        </w:rPr>
        <w:t xml:space="preserve"> </w:t>
      </w:r>
      <w:r>
        <w:rPr>
          <w:color w:val="414042"/>
        </w:rPr>
        <w:t>the</w:t>
      </w:r>
      <w:r>
        <w:rPr>
          <w:color w:val="414042"/>
          <w:spacing w:val="-2"/>
        </w:rPr>
        <w:t xml:space="preserve"> </w:t>
      </w:r>
      <w:r>
        <w:rPr>
          <w:color w:val="414042"/>
        </w:rPr>
        <w:t>following</w:t>
      </w:r>
      <w:r>
        <w:rPr>
          <w:color w:val="414042"/>
          <w:spacing w:val="-1"/>
        </w:rPr>
        <w:t xml:space="preserve"> </w:t>
      </w:r>
      <w:r>
        <w:rPr>
          <w:color w:val="414042"/>
        </w:rPr>
        <w:t>questions.</w:t>
      </w:r>
      <w:r w:rsidR="008C4C92">
        <w:rPr>
          <w:color w:val="414042"/>
        </w:rPr>
        <w:t xml:space="preserve"> </w:t>
      </w:r>
    </w:p>
    <w:p w14:paraId="04A5F6A9" w14:textId="208A258C" w:rsidR="0058251B" w:rsidRDefault="008C4C92" w:rsidP="008C4C92">
      <w:pPr>
        <w:pStyle w:val="BodyText"/>
        <w:spacing w:before="47"/>
        <w:ind w:left="907"/>
        <w:jc w:val="both"/>
        <w:rPr>
          <w:color w:val="414042"/>
        </w:rPr>
      </w:pPr>
      <w:r>
        <w:rPr>
          <w:color w:val="414042"/>
        </w:rPr>
        <w:t>Expand the text boxes as necessary.</w:t>
      </w:r>
    </w:p>
    <w:p w14:paraId="70B232A7" w14:textId="77777777" w:rsidR="0014079B" w:rsidRDefault="0014079B" w:rsidP="008C4C92">
      <w:pPr>
        <w:pStyle w:val="BodyText"/>
        <w:spacing w:before="47"/>
        <w:ind w:left="907"/>
        <w:jc w:val="both"/>
        <w:rPr>
          <w:color w:val="414042"/>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14079B" w14:paraId="7E493CCE" w14:textId="77777777" w:rsidTr="00EC390A">
        <w:trPr>
          <w:trHeight w:val="547"/>
        </w:trPr>
        <w:tc>
          <w:tcPr>
            <w:tcW w:w="10071" w:type="dxa"/>
            <w:shd w:val="clear" w:color="auto" w:fill="002D55"/>
          </w:tcPr>
          <w:p w14:paraId="44B56750" w14:textId="77777777" w:rsidR="0014079B" w:rsidRDefault="0014079B" w:rsidP="00EC390A">
            <w:pPr>
              <w:pStyle w:val="TableParagraph"/>
              <w:spacing w:before="85"/>
              <w:rPr>
                <w:b/>
                <w:sz w:val="24"/>
              </w:rPr>
            </w:pPr>
            <w:r>
              <w:rPr>
                <w:b/>
                <w:color w:val="FFFFFF"/>
                <w:sz w:val="24"/>
              </w:rPr>
              <w:t>Explain why you have chosen to apply specifically to 12CP and, bearing in mind Chambers’ selection criteria, what you would bring to Chambers.</w:t>
            </w:r>
          </w:p>
        </w:tc>
      </w:tr>
      <w:tr w:rsidR="0014079B" w14:paraId="76A5B5D4" w14:textId="77777777" w:rsidTr="00EC390A">
        <w:trPr>
          <w:trHeight w:val="3290"/>
        </w:trPr>
        <w:tc>
          <w:tcPr>
            <w:tcW w:w="10071" w:type="dxa"/>
            <w:shd w:val="clear" w:color="auto" w:fill="D1D9E6"/>
          </w:tcPr>
          <w:p w14:paraId="5AAE9562" w14:textId="77777777" w:rsidR="0014079B" w:rsidRDefault="0014079B" w:rsidP="00EC390A">
            <w:pPr>
              <w:pStyle w:val="TableParagraph"/>
              <w:ind w:left="0"/>
              <w:rPr>
                <w:rFonts w:ascii="Times New Roman"/>
              </w:rPr>
            </w:pPr>
          </w:p>
        </w:tc>
      </w:tr>
    </w:tbl>
    <w:p w14:paraId="4E3D6F11" w14:textId="77777777" w:rsidR="0014079B" w:rsidRDefault="0014079B" w:rsidP="0014079B">
      <w:pPr>
        <w:pStyle w:val="BodyText"/>
        <w:rPr>
          <w:sz w:val="21"/>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14079B" w14:paraId="2B44B957" w14:textId="77777777" w:rsidTr="00EC390A">
        <w:trPr>
          <w:trHeight w:val="547"/>
        </w:trPr>
        <w:tc>
          <w:tcPr>
            <w:tcW w:w="10071" w:type="dxa"/>
            <w:shd w:val="clear" w:color="auto" w:fill="002D55"/>
          </w:tcPr>
          <w:p w14:paraId="72FE9270" w14:textId="0468BC33" w:rsidR="0014079B" w:rsidRDefault="0014079B" w:rsidP="00EC390A">
            <w:pPr>
              <w:pStyle w:val="TableParagraph"/>
              <w:spacing w:before="85"/>
              <w:rPr>
                <w:b/>
                <w:sz w:val="24"/>
              </w:rPr>
            </w:pPr>
            <w:r>
              <w:rPr>
                <w:b/>
                <w:color w:val="FFFFFF"/>
                <w:sz w:val="24"/>
              </w:rPr>
              <w:t xml:space="preserve">Explain why you </w:t>
            </w:r>
            <w:r w:rsidR="006F330F">
              <w:rPr>
                <w:b/>
                <w:color w:val="FFFFFF"/>
                <w:sz w:val="24"/>
              </w:rPr>
              <w:t>want to be a Barrister</w:t>
            </w:r>
            <w:r>
              <w:rPr>
                <w:b/>
                <w:color w:val="FFFFFF"/>
                <w:sz w:val="24"/>
              </w:rPr>
              <w:t>.</w:t>
            </w:r>
          </w:p>
        </w:tc>
      </w:tr>
      <w:tr w:rsidR="0014079B" w14:paraId="06E728EB" w14:textId="77777777" w:rsidTr="00EC390A">
        <w:trPr>
          <w:trHeight w:val="3290"/>
        </w:trPr>
        <w:tc>
          <w:tcPr>
            <w:tcW w:w="10071" w:type="dxa"/>
            <w:shd w:val="clear" w:color="auto" w:fill="D1D9E6"/>
          </w:tcPr>
          <w:p w14:paraId="068712C1" w14:textId="77777777" w:rsidR="0014079B" w:rsidRDefault="0014079B" w:rsidP="00EC390A">
            <w:pPr>
              <w:pStyle w:val="TableParagraph"/>
              <w:ind w:left="0"/>
              <w:rPr>
                <w:rFonts w:ascii="Times New Roman"/>
              </w:rPr>
            </w:pPr>
          </w:p>
        </w:tc>
      </w:tr>
    </w:tbl>
    <w:p w14:paraId="71577F23" w14:textId="77777777" w:rsidR="0014079B" w:rsidRDefault="0014079B" w:rsidP="008C4C92">
      <w:pPr>
        <w:pStyle w:val="BodyText"/>
        <w:spacing w:before="47"/>
        <w:ind w:left="907"/>
        <w:jc w:val="both"/>
      </w:pPr>
    </w:p>
    <w:p w14:paraId="6DF47128" w14:textId="77777777" w:rsidR="0058251B" w:rsidRDefault="0058251B">
      <w:pPr>
        <w:pStyle w:val="BodyText"/>
        <w:spacing w:before="5"/>
        <w:rPr>
          <w:sz w:val="17"/>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58251B" w14:paraId="5BAD392E" w14:textId="77777777">
        <w:trPr>
          <w:trHeight w:val="547"/>
        </w:trPr>
        <w:tc>
          <w:tcPr>
            <w:tcW w:w="10071" w:type="dxa"/>
            <w:shd w:val="clear" w:color="auto" w:fill="002D55"/>
          </w:tcPr>
          <w:p w14:paraId="55A5FB79" w14:textId="600B0B89" w:rsidR="0058251B" w:rsidRDefault="006F117C">
            <w:pPr>
              <w:pStyle w:val="TableParagraph"/>
              <w:spacing w:before="85"/>
              <w:rPr>
                <w:b/>
                <w:sz w:val="24"/>
              </w:rPr>
            </w:pPr>
            <w:r>
              <w:rPr>
                <w:b/>
                <w:color w:val="FFFFFF"/>
                <w:sz w:val="24"/>
              </w:rPr>
              <w:t>Which of Chambers’ practice areas most interest you? Why are you interested in the Practice Areas you have identified?</w:t>
            </w:r>
          </w:p>
        </w:tc>
      </w:tr>
      <w:tr w:rsidR="0058251B" w14:paraId="48672E0E" w14:textId="77777777">
        <w:trPr>
          <w:trHeight w:val="3290"/>
        </w:trPr>
        <w:tc>
          <w:tcPr>
            <w:tcW w:w="10071" w:type="dxa"/>
            <w:shd w:val="clear" w:color="auto" w:fill="D1D9E6"/>
          </w:tcPr>
          <w:p w14:paraId="1F778CF4" w14:textId="77777777" w:rsidR="0058251B" w:rsidRDefault="0058251B">
            <w:pPr>
              <w:pStyle w:val="TableParagraph"/>
              <w:ind w:left="0"/>
              <w:rPr>
                <w:rFonts w:ascii="Times New Roman"/>
              </w:rPr>
            </w:pPr>
          </w:p>
        </w:tc>
      </w:tr>
    </w:tbl>
    <w:p w14:paraId="395E9884" w14:textId="77777777" w:rsidR="0058251B" w:rsidRDefault="0058251B">
      <w:pPr>
        <w:pStyle w:val="BodyText"/>
        <w:spacing w:before="5"/>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58251B" w14:paraId="177491E7" w14:textId="77777777">
        <w:trPr>
          <w:trHeight w:val="547"/>
        </w:trPr>
        <w:tc>
          <w:tcPr>
            <w:tcW w:w="10071" w:type="dxa"/>
            <w:shd w:val="clear" w:color="auto" w:fill="002D55"/>
          </w:tcPr>
          <w:p w14:paraId="7D0DDA17" w14:textId="58B45A31" w:rsidR="0058251B" w:rsidRDefault="006F117C">
            <w:pPr>
              <w:pStyle w:val="TableParagraph"/>
              <w:spacing w:before="85"/>
              <w:rPr>
                <w:b/>
                <w:sz w:val="24"/>
              </w:rPr>
            </w:pPr>
            <w:r>
              <w:rPr>
                <w:b/>
                <w:color w:val="FFFFFF"/>
                <w:sz w:val="24"/>
              </w:rPr>
              <w:t>Provide a summary of your relevant oral advocacy experience including mooting, formal advocacy and any informal advocacy.</w:t>
            </w:r>
          </w:p>
        </w:tc>
      </w:tr>
      <w:tr w:rsidR="0058251B" w14:paraId="2D21151E" w14:textId="77777777">
        <w:trPr>
          <w:trHeight w:val="3290"/>
        </w:trPr>
        <w:tc>
          <w:tcPr>
            <w:tcW w:w="10071" w:type="dxa"/>
            <w:shd w:val="clear" w:color="auto" w:fill="D1D9E6"/>
          </w:tcPr>
          <w:p w14:paraId="6E0E13F8" w14:textId="77777777" w:rsidR="0058251B" w:rsidRDefault="0058251B">
            <w:pPr>
              <w:pStyle w:val="TableParagraph"/>
              <w:ind w:left="0"/>
              <w:rPr>
                <w:rFonts w:ascii="Times New Roman"/>
              </w:rPr>
            </w:pPr>
          </w:p>
        </w:tc>
      </w:tr>
    </w:tbl>
    <w:p w14:paraId="6933FBD5" w14:textId="77777777" w:rsidR="0058251B" w:rsidRDefault="0058251B">
      <w:pPr>
        <w:pStyle w:val="BodyText"/>
        <w:spacing w:before="5"/>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58251B" w14:paraId="63BAC034" w14:textId="77777777">
        <w:trPr>
          <w:trHeight w:val="547"/>
        </w:trPr>
        <w:tc>
          <w:tcPr>
            <w:tcW w:w="10071" w:type="dxa"/>
            <w:shd w:val="clear" w:color="auto" w:fill="002D55"/>
          </w:tcPr>
          <w:p w14:paraId="0A5115B7" w14:textId="663FA920" w:rsidR="0058251B" w:rsidRDefault="006F117C">
            <w:pPr>
              <w:pStyle w:val="TableParagraph"/>
              <w:spacing w:before="85"/>
              <w:rPr>
                <w:b/>
                <w:sz w:val="24"/>
              </w:rPr>
            </w:pPr>
            <w:r>
              <w:rPr>
                <w:b/>
                <w:color w:val="FFFFFF"/>
                <w:sz w:val="24"/>
              </w:rPr>
              <w:t>Provide a summary of any legal employment, qualifications, publications or other projects that are relevant to the Chambers’ selection criteria.</w:t>
            </w:r>
          </w:p>
        </w:tc>
      </w:tr>
      <w:tr w:rsidR="0058251B" w14:paraId="74F5CB54" w14:textId="77777777">
        <w:trPr>
          <w:trHeight w:val="3290"/>
        </w:trPr>
        <w:tc>
          <w:tcPr>
            <w:tcW w:w="10071" w:type="dxa"/>
            <w:shd w:val="clear" w:color="auto" w:fill="D1D9E6"/>
          </w:tcPr>
          <w:p w14:paraId="0E6C89F9" w14:textId="77777777" w:rsidR="0058251B" w:rsidRDefault="0058251B">
            <w:pPr>
              <w:pStyle w:val="TableParagraph"/>
              <w:ind w:left="0"/>
              <w:rPr>
                <w:rFonts w:ascii="Times New Roman"/>
              </w:rPr>
            </w:pPr>
          </w:p>
        </w:tc>
      </w:tr>
    </w:tbl>
    <w:p w14:paraId="4084F57E" w14:textId="77777777" w:rsidR="0058251B" w:rsidRDefault="0058251B">
      <w:pPr>
        <w:rPr>
          <w:rFonts w:ascii="Times New Roman"/>
        </w:rPr>
      </w:pPr>
    </w:p>
    <w:p w14:paraId="49EEAAF9" w14:textId="77777777" w:rsidR="009F5CE8" w:rsidRPr="009F5CE8" w:rsidRDefault="009F5CE8" w:rsidP="009F5CE8">
      <w:pPr>
        <w:rPr>
          <w:rFonts w:ascii="Times New Roman"/>
        </w:rPr>
      </w:pPr>
    </w:p>
    <w:p w14:paraId="0236EB05" w14:textId="77777777" w:rsidR="009F5CE8" w:rsidRDefault="009F5CE8" w:rsidP="009F5CE8">
      <w:pPr>
        <w:rPr>
          <w:rFonts w:ascii="Times New Roman"/>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58251B" w14:paraId="5E81A67F" w14:textId="77777777">
        <w:trPr>
          <w:trHeight w:val="547"/>
        </w:trPr>
        <w:tc>
          <w:tcPr>
            <w:tcW w:w="10071" w:type="dxa"/>
            <w:shd w:val="clear" w:color="auto" w:fill="002D55"/>
          </w:tcPr>
          <w:p w14:paraId="7E46002C" w14:textId="02EBE17F" w:rsidR="0058251B" w:rsidRDefault="006F117C">
            <w:pPr>
              <w:pStyle w:val="TableParagraph"/>
              <w:spacing w:before="82"/>
              <w:rPr>
                <w:b/>
                <w:sz w:val="24"/>
              </w:rPr>
            </w:pPr>
            <w:r>
              <w:rPr>
                <w:b/>
                <w:color w:val="FFFFFF"/>
                <w:sz w:val="24"/>
              </w:rPr>
              <w:t>Provide a summary of any experience of the Bar in practice such as mini-pupillages, marshalling and work experience that are relevant to the Chambers’ selection criteria.</w:t>
            </w:r>
          </w:p>
        </w:tc>
      </w:tr>
      <w:tr w:rsidR="0058251B" w14:paraId="794F3B6B" w14:textId="77777777">
        <w:trPr>
          <w:trHeight w:val="3290"/>
        </w:trPr>
        <w:tc>
          <w:tcPr>
            <w:tcW w:w="10071" w:type="dxa"/>
            <w:shd w:val="clear" w:color="auto" w:fill="D1D9E6"/>
          </w:tcPr>
          <w:p w14:paraId="2EDD428F" w14:textId="77777777" w:rsidR="0058251B" w:rsidRDefault="0058251B">
            <w:pPr>
              <w:pStyle w:val="TableParagraph"/>
              <w:ind w:left="0"/>
              <w:rPr>
                <w:rFonts w:ascii="Times New Roman"/>
              </w:rPr>
            </w:pPr>
          </w:p>
        </w:tc>
      </w:tr>
    </w:tbl>
    <w:p w14:paraId="6FA75F0B" w14:textId="77777777" w:rsidR="0058251B" w:rsidRDefault="0058251B">
      <w:pPr>
        <w:pStyle w:val="BodyText"/>
        <w:spacing w:before="1" w:after="1"/>
      </w:pPr>
    </w:p>
    <w:p w14:paraId="039F8B01" w14:textId="77777777" w:rsidR="006F330F" w:rsidRDefault="006F330F">
      <w:pPr>
        <w:pStyle w:val="BodyText"/>
        <w:spacing w:before="1" w:after="1"/>
      </w:pPr>
    </w:p>
    <w:p w14:paraId="2EAEB93E" w14:textId="77777777" w:rsidR="006F330F" w:rsidRDefault="006F330F">
      <w:pPr>
        <w:pStyle w:val="BodyText"/>
        <w:spacing w:before="1" w:after="1"/>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071"/>
      </w:tblGrid>
      <w:tr w:rsidR="006F117C" w14:paraId="39499342" w14:textId="77777777">
        <w:trPr>
          <w:trHeight w:val="547"/>
        </w:trPr>
        <w:tc>
          <w:tcPr>
            <w:tcW w:w="10071" w:type="dxa"/>
            <w:shd w:val="clear" w:color="auto" w:fill="002D55"/>
          </w:tcPr>
          <w:p w14:paraId="02F62DD9" w14:textId="13E75578" w:rsidR="006F117C" w:rsidRDefault="006F117C" w:rsidP="006F117C">
            <w:pPr>
              <w:pStyle w:val="TableParagraph"/>
              <w:spacing w:before="85"/>
              <w:rPr>
                <w:b/>
                <w:sz w:val="24"/>
              </w:rPr>
            </w:pPr>
            <w:r>
              <w:rPr>
                <w:b/>
                <w:color w:val="FFFFFF"/>
                <w:sz w:val="24"/>
              </w:rPr>
              <w:lastRenderedPageBreak/>
              <w:t>Provide a summary of any non-legal employment, qualifications, publications or other projects that are relevant to the Chambers’ selection criteria.</w:t>
            </w:r>
          </w:p>
        </w:tc>
      </w:tr>
      <w:tr w:rsidR="006F117C" w14:paraId="48F6CF10" w14:textId="77777777">
        <w:trPr>
          <w:trHeight w:val="3290"/>
        </w:trPr>
        <w:tc>
          <w:tcPr>
            <w:tcW w:w="10071" w:type="dxa"/>
            <w:shd w:val="clear" w:color="auto" w:fill="D1D9E6"/>
          </w:tcPr>
          <w:p w14:paraId="56A31203" w14:textId="77777777" w:rsidR="006F117C" w:rsidRDefault="006F117C" w:rsidP="006F117C">
            <w:pPr>
              <w:pStyle w:val="TableParagraph"/>
              <w:ind w:left="0"/>
              <w:rPr>
                <w:rFonts w:ascii="Times New Roman"/>
              </w:rPr>
            </w:pPr>
          </w:p>
        </w:tc>
      </w:tr>
    </w:tbl>
    <w:p w14:paraId="3F7267B6" w14:textId="77777777" w:rsidR="0058251B" w:rsidRDefault="0058251B">
      <w:pPr>
        <w:pStyle w:val="BodyText"/>
        <w:rPr>
          <w:sz w:val="20"/>
        </w:rPr>
      </w:pPr>
    </w:p>
    <w:p w14:paraId="23019539" w14:textId="77777777" w:rsidR="0058251B" w:rsidRDefault="0058251B">
      <w:pPr>
        <w:pStyle w:val="BodyText"/>
        <w:rPr>
          <w:sz w:val="21"/>
        </w:rPr>
      </w:pPr>
    </w:p>
    <w:p w14:paraId="484A2241" w14:textId="77777777" w:rsidR="006F117C" w:rsidRDefault="006F117C">
      <w:pPr>
        <w:pStyle w:val="BodyText"/>
        <w:rPr>
          <w:sz w:val="21"/>
        </w:rPr>
      </w:pPr>
    </w:p>
    <w:p w14:paraId="25D85A2A" w14:textId="77777777" w:rsidR="006F117C" w:rsidRDefault="006F117C">
      <w:pPr>
        <w:pStyle w:val="BodyText"/>
        <w:rPr>
          <w:sz w:val="21"/>
        </w:rPr>
      </w:pPr>
    </w:p>
    <w:p w14:paraId="7BB3666A" w14:textId="77777777" w:rsidR="0014079B" w:rsidRDefault="0014079B">
      <w:pPr>
        <w:pStyle w:val="BodyText"/>
        <w:rPr>
          <w:sz w:val="21"/>
        </w:rPr>
      </w:pPr>
    </w:p>
    <w:p w14:paraId="0EC678F6" w14:textId="77777777" w:rsidR="0058251B" w:rsidRDefault="00000000">
      <w:pPr>
        <w:pStyle w:val="ListParagraph"/>
        <w:numPr>
          <w:ilvl w:val="0"/>
          <w:numId w:val="1"/>
        </w:numPr>
        <w:tabs>
          <w:tab w:val="left" w:pos="1268"/>
        </w:tabs>
        <w:spacing w:line="564" w:lineRule="exact"/>
        <w:ind w:hanging="361"/>
        <w:rPr>
          <w:b/>
          <w:sz w:val="36"/>
        </w:rPr>
      </w:pPr>
      <w:r>
        <w:rPr>
          <w:b/>
          <w:color w:val="002D55"/>
          <w:sz w:val="36"/>
        </w:rPr>
        <w:t>Right</w:t>
      </w:r>
      <w:r>
        <w:rPr>
          <w:b/>
          <w:color w:val="002D55"/>
          <w:spacing w:val="-2"/>
          <w:sz w:val="36"/>
        </w:rPr>
        <w:t xml:space="preserve"> </w:t>
      </w:r>
      <w:r>
        <w:rPr>
          <w:b/>
          <w:color w:val="002D55"/>
          <w:sz w:val="36"/>
        </w:rPr>
        <w:t>to</w:t>
      </w:r>
      <w:r>
        <w:rPr>
          <w:b/>
          <w:color w:val="002D55"/>
          <w:spacing w:val="-1"/>
          <w:sz w:val="36"/>
        </w:rPr>
        <w:t xml:space="preserve"> </w:t>
      </w:r>
      <w:r>
        <w:rPr>
          <w:b/>
          <w:color w:val="002D55"/>
          <w:sz w:val="36"/>
        </w:rPr>
        <w:t>work in</w:t>
      </w:r>
      <w:r>
        <w:rPr>
          <w:b/>
          <w:color w:val="002D55"/>
          <w:spacing w:val="-1"/>
          <w:sz w:val="36"/>
        </w:rPr>
        <w:t xml:space="preserve"> </w:t>
      </w:r>
      <w:r>
        <w:rPr>
          <w:b/>
          <w:color w:val="002D55"/>
          <w:sz w:val="36"/>
        </w:rPr>
        <w:t>the</w:t>
      </w:r>
      <w:r>
        <w:rPr>
          <w:b/>
          <w:color w:val="002D55"/>
          <w:spacing w:val="-1"/>
          <w:sz w:val="36"/>
        </w:rPr>
        <w:t xml:space="preserve"> </w:t>
      </w:r>
      <w:r>
        <w:rPr>
          <w:b/>
          <w:color w:val="002D55"/>
          <w:sz w:val="36"/>
        </w:rPr>
        <w:t>UK</w:t>
      </w:r>
    </w:p>
    <w:p w14:paraId="6F1B3341" w14:textId="77777777" w:rsidR="0058251B" w:rsidRDefault="0058251B">
      <w:pPr>
        <w:pStyle w:val="BodyText"/>
        <w:spacing w:before="16"/>
        <w:rPr>
          <w:b/>
          <w:sz w:val="20"/>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505"/>
        <w:gridCol w:w="6566"/>
      </w:tblGrid>
      <w:tr w:rsidR="0058251B" w14:paraId="4E1833E0" w14:textId="77777777">
        <w:trPr>
          <w:trHeight w:val="1094"/>
        </w:trPr>
        <w:tc>
          <w:tcPr>
            <w:tcW w:w="3505" w:type="dxa"/>
            <w:shd w:val="clear" w:color="auto" w:fill="002D55"/>
          </w:tcPr>
          <w:p w14:paraId="018A462B" w14:textId="77777777" w:rsidR="0058251B" w:rsidRDefault="00000000">
            <w:pPr>
              <w:pStyle w:val="TableParagraph"/>
              <w:spacing w:before="123" w:line="180" w:lineRule="auto"/>
              <w:ind w:right="270"/>
              <w:rPr>
                <w:sz w:val="24"/>
              </w:rPr>
            </w:pPr>
            <w:r>
              <w:rPr>
                <w:color w:val="FFFFFF"/>
                <w:sz w:val="24"/>
              </w:rPr>
              <w:t>Are there any restrictions on</w:t>
            </w:r>
            <w:r>
              <w:rPr>
                <w:color w:val="FFFFFF"/>
                <w:spacing w:val="-58"/>
                <w:sz w:val="24"/>
              </w:rPr>
              <w:t xml:space="preserve"> </w:t>
            </w:r>
            <w:r>
              <w:rPr>
                <w:color w:val="FFFFFF"/>
                <w:sz w:val="24"/>
              </w:rPr>
              <w:t>your ability to work in the</w:t>
            </w:r>
            <w:r>
              <w:rPr>
                <w:color w:val="FFFFFF"/>
                <w:spacing w:val="1"/>
                <w:sz w:val="24"/>
              </w:rPr>
              <w:t xml:space="preserve"> </w:t>
            </w:r>
            <w:r>
              <w:rPr>
                <w:color w:val="FFFFFF"/>
                <w:sz w:val="24"/>
              </w:rPr>
              <w:t>UK?</w:t>
            </w:r>
          </w:p>
        </w:tc>
        <w:tc>
          <w:tcPr>
            <w:tcW w:w="6566" w:type="dxa"/>
            <w:shd w:val="clear" w:color="auto" w:fill="D1D9E6"/>
          </w:tcPr>
          <w:p w14:paraId="30B29559" w14:textId="77777777" w:rsidR="0058251B" w:rsidRDefault="0058251B">
            <w:pPr>
              <w:pStyle w:val="TableParagraph"/>
              <w:ind w:left="0"/>
              <w:rPr>
                <w:rFonts w:ascii="Times New Roman"/>
              </w:rPr>
            </w:pPr>
          </w:p>
        </w:tc>
      </w:tr>
      <w:tr w:rsidR="0058251B" w14:paraId="6900A054" w14:textId="77777777">
        <w:trPr>
          <w:trHeight w:val="1394"/>
        </w:trPr>
        <w:tc>
          <w:tcPr>
            <w:tcW w:w="3505" w:type="dxa"/>
            <w:shd w:val="clear" w:color="auto" w:fill="002D55"/>
          </w:tcPr>
          <w:p w14:paraId="118AF4BA" w14:textId="77777777" w:rsidR="0058251B" w:rsidRDefault="00000000">
            <w:pPr>
              <w:pStyle w:val="TableParagraph"/>
              <w:spacing w:before="123" w:line="180" w:lineRule="auto"/>
              <w:ind w:right="292"/>
              <w:rPr>
                <w:sz w:val="24"/>
              </w:rPr>
            </w:pPr>
            <w:r>
              <w:rPr>
                <w:color w:val="FFFFFF"/>
                <w:sz w:val="24"/>
              </w:rPr>
              <w:t>Do you have any special</w:t>
            </w:r>
            <w:r>
              <w:rPr>
                <w:color w:val="FFFFFF"/>
                <w:spacing w:val="1"/>
                <w:sz w:val="24"/>
              </w:rPr>
              <w:t xml:space="preserve"> </w:t>
            </w:r>
            <w:r>
              <w:rPr>
                <w:color w:val="FFFFFF"/>
                <w:sz w:val="24"/>
              </w:rPr>
              <w:t>requirements if you are</w:t>
            </w:r>
            <w:r>
              <w:rPr>
                <w:color w:val="FFFFFF"/>
                <w:spacing w:val="1"/>
                <w:sz w:val="24"/>
              </w:rPr>
              <w:t xml:space="preserve"> </w:t>
            </w:r>
            <w:r>
              <w:rPr>
                <w:color w:val="FFFFFF"/>
                <w:sz w:val="24"/>
              </w:rPr>
              <w:t>invited</w:t>
            </w:r>
            <w:r>
              <w:rPr>
                <w:color w:val="FFFFFF"/>
                <w:spacing w:val="-3"/>
                <w:sz w:val="24"/>
              </w:rPr>
              <w:t xml:space="preserve"> </w:t>
            </w:r>
            <w:r>
              <w:rPr>
                <w:color w:val="FFFFFF"/>
                <w:sz w:val="24"/>
              </w:rPr>
              <w:t>to</w:t>
            </w:r>
            <w:r>
              <w:rPr>
                <w:color w:val="FFFFFF"/>
                <w:spacing w:val="-3"/>
                <w:sz w:val="24"/>
              </w:rPr>
              <w:t xml:space="preserve"> </w:t>
            </w:r>
            <w:r>
              <w:rPr>
                <w:color w:val="FFFFFF"/>
                <w:sz w:val="24"/>
              </w:rPr>
              <w:t>attend</w:t>
            </w:r>
            <w:r>
              <w:rPr>
                <w:color w:val="FFFFFF"/>
                <w:spacing w:val="-3"/>
                <w:sz w:val="24"/>
              </w:rPr>
              <w:t xml:space="preserve"> </w:t>
            </w:r>
            <w:r>
              <w:rPr>
                <w:color w:val="FFFFFF"/>
                <w:sz w:val="24"/>
              </w:rPr>
              <w:t>a</w:t>
            </w:r>
            <w:r>
              <w:rPr>
                <w:color w:val="FFFFFF"/>
                <w:spacing w:val="-2"/>
                <w:sz w:val="24"/>
              </w:rPr>
              <w:t xml:space="preserve"> </w:t>
            </w:r>
            <w:r>
              <w:rPr>
                <w:color w:val="FFFFFF"/>
                <w:sz w:val="24"/>
              </w:rPr>
              <w:t>pupillage</w:t>
            </w:r>
            <w:r>
              <w:rPr>
                <w:color w:val="FFFFFF"/>
                <w:spacing w:val="-57"/>
                <w:sz w:val="24"/>
              </w:rPr>
              <w:t xml:space="preserve"> </w:t>
            </w:r>
            <w:r>
              <w:rPr>
                <w:color w:val="FFFFFF"/>
                <w:sz w:val="24"/>
              </w:rPr>
              <w:t>interview?</w:t>
            </w:r>
          </w:p>
        </w:tc>
        <w:tc>
          <w:tcPr>
            <w:tcW w:w="6566" w:type="dxa"/>
            <w:shd w:val="clear" w:color="auto" w:fill="D1D9E6"/>
          </w:tcPr>
          <w:p w14:paraId="1ADB455C" w14:textId="77777777" w:rsidR="0058251B" w:rsidRDefault="0058251B">
            <w:pPr>
              <w:pStyle w:val="TableParagraph"/>
              <w:ind w:left="0"/>
              <w:rPr>
                <w:rFonts w:ascii="Times New Roman"/>
              </w:rPr>
            </w:pPr>
          </w:p>
        </w:tc>
      </w:tr>
      <w:tr w:rsidR="0058251B" w14:paraId="39F2C2F9" w14:textId="77777777">
        <w:trPr>
          <w:trHeight w:val="794"/>
        </w:trPr>
        <w:tc>
          <w:tcPr>
            <w:tcW w:w="3505" w:type="dxa"/>
            <w:shd w:val="clear" w:color="auto" w:fill="002D55"/>
          </w:tcPr>
          <w:p w14:paraId="5813A269" w14:textId="77777777" w:rsidR="0058251B" w:rsidRDefault="00000000">
            <w:pPr>
              <w:pStyle w:val="TableParagraph"/>
              <w:spacing w:before="123" w:line="180" w:lineRule="auto"/>
              <w:ind w:right="142"/>
              <w:rPr>
                <w:sz w:val="24"/>
              </w:rPr>
            </w:pPr>
            <w:r>
              <w:rPr>
                <w:color w:val="FFFFFF"/>
                <w:sz w:val="24"/>
              </w:rPr>
              <w:t>Dates when you may NOT be</w:t>
            </w:r>
            <w:r>
              <w:rPr>
                <w:color w:val="FFFFFF"/>
                <w:spacing w:val="-58"/>
                <w:sz w:val="24"/>
              </w:rPr>
              <w:t xml:space="preserve"> </w:t>
            </w:r>
            <w:r>
              <w:rPr>
                <w:color w:val="FFFFFF"/>
                <w:sz w:val="24"/>
              </w:rPr>
              <w:t>available for interview</w:t>
            </w:r>
          </w:p>
        </w:tc>
        <w:tc>
          <w:tcPr>
            <w:tcW w:w="6566" w:type="dxa"/>
            <w:shd w:val="clear" w:color="auto" w:fill="D1D9E6"/>
          </w:tcPr>
          <w:p w14:paraId="044A8591" w14:textId="77777777" w:rsidR="0058251B" w:rsidRDefault="0058251B">
            <w:pPr>
              <w:pStyle w:val="TableParagraph"/>
              <w:ind w:left="0"/>
              <w:rPr>
                <w:rFonts w:ascii="Times New Roman"/>
              </w:rPr>
            </w:pPr>
          </w:p>
        </w:tc>
      </w:tr>
    </w:tbl>
    <w:p w14:paraId="67AC9D2E" w14:textId="77777777" w:rsidR="006F330F" w:rsidRDefault="006F330F" w:rsidP="006F330F">
      <w:pPr>
        <w:pStyle w:val="ListParagraph"/>
        <w:tabs>
          <w:tab w:val="left" w:pos="1268"/>
        </w:tabs>
        <w:ind w:firstLine="0"/>
        <w:rPr>
          <w:b/>
          <w:sz w:val="36"/>
        </w:rPr>
      </w:pPr>
    </w:p>
    <w:p w14:paraId="5C3F65BC" w14:textId="77777777" w:rsidR="006F330F" w:rsidRDefault="006F330F" w:rsidP="006F330F">
      <w:pPr>
        <w:pStyle w:val="ListParagraph"/>
        <w:tabs>
          <w:tab w:val="left" w:pos="1268"/>
        </w:tabs>
        <w:ind w:firstLine="0"/>
        <w:rPr>
          <w:b/>
          <w:sz w:val="36"/>
        </w:rPr>
      </w:pPr>
    </w:p>
    <w:p w14:paraId="2642EABE" w14:textId="77777777" w:rsidR="006F330F" w:rsidRDefault="006F330F" w:rsidP="006F330F">
      <w:pPr>
        <w:pStyle w:val="ListParagraph"/>
        <w:tabs>
          <w:tab w:val="left" w:pos="1268"/>
        </w:tabs>
        <w:ind w:firstLine="0"/>
        <w:rPr>
          <w:b/>
          <w:sz w:val="36"/>
        </w:rPr>
      </w:pPr>
    </w:p>
    <w:p w14:paraId="1F80B84D" w14:textId="77777777" w:rsidR="006F330F" w:rsidRDefault="006F330F" w:rsidP="006F330F">
      <w:pPr>
        <w:pStyle w:val="ListParagraph"/>
        <w:tabs>
          <w:tab w:val="left" w:pos="1268"/>
        </w:tabs>
        <w:ind w:firstLine="0"/>
        <w:rPr>
          <w:b/>
          <w:sz w:val="36"/>
        </w:rPr>
      </w:pPr>
    </w:p>
    <w:p w14:paraId="18E562D0" w14:textId="77777777" w:rsidR="006F330F" w:rsidRDefault="006F330F" w:rsidP="006F330F">
      <w:pPr>
        <w:pStyle w:val="ListParagraph"/>
        <w:tabs>
          <w:tab w:val="left" w:pos="1268"/>
        </w:tabs>
        <w:ind w:firstLine="0"/>
        <w:rPr>
          <w:b/>
          <w:sz w:val="36"/>
        </w:rPr>
      </w:pPr>
    </w:p>
    <w:p w14:paraId="0263B119" w14:textId="77777777" w:rsidR="006F330F" w:rsidRDefault="006F330F" w:rsidP="006F330F">
      <w:pPr>
        <w:pStyle w:val="ListParagraph"/>
        <w:tabs>
          <w:tab w:val="left" w:pos="1268"/>
        </w:tabs>
        <w:ind w:firstLine="0"/>
        <w:rPr>
          <w:b/>
          <w:sz w:val="36"/>
        </w:rPr>
      </w:pPr>
    </w:p>
    <w:p w14:paraId="6C1CCA0D" w14:textId="77777777" w:rsidR="006F330F" w:rsidRDefault="006F330F" w:rsidP="006F330F">
      <w:pPr>
        <w:pStyle w:val="ListParagraph"/>
        <w:tabs>
          <w:tab w:val="left" w:pos="1268"/>
        </w:tabs>
        <w:ind w:firstLine="0"/>
        <w:rPr>
          <w:b/>
          <w:sz w:val="36"/>
        </w:rPr>
      </w:pPr>
    </w:p>
    <w:p w14:paraId="7C8CB05D" w14:textId="77777777" w:rsidR="006F330F" w:rsidRDefault="006F330F" w:rsidP="006F330F">
      <w:pPr>
        <w:pStyle w:val="ListParagraph"/>
        <w:tabs>
          <w:tab w:val="left" w:pos="1268"/>
        </w:tabs>
        <w:ind w:firstLine="0"/>
        <w:rPr>
          <w:b/>
          <w:sz w:val="36"/>
        </w:rPr>
      </w:pPr>
    </w:p>
    <w:p w14:paraId="696BFACB" w14:textId="77777777" w:rsidR="006F330F" w:rsidRDefault="006F330F" w:rsidP="006F330F">
      <w:pPr>
        <w:pStyle w:val="ListParagraph"/>
        <w:tabs>
          <w:tab w:val="left" w:pos="1268"/>
        </w:tabs>
        <w:ind w:firstLine="0"/>
        <w:rPr>
          <w:b/>
          <w:sz w:val="36"/>
        </w:rPr>
      </w:pPr>
    </w:p>
    <w:p w14:paraId="6D411B52" w14:textId="77777777" w:rsidR="006F330F" w:rsidRPr="006F330F" w:rsidRDefault="006F330F" w:rsidP="006F330F">
      <w:pPr>
        <w:pStyle w:val="ListParagraph"/>
        <w:tabs>
          <w:tab w:val="left" w:pos="1268"/>
        </w:tabs>
        <w:ind w:firstLine="0"/>
        <w:rPr>
          <w:b/>
          <w:sz w:val="36"/>
        </w:rPr>
      </w:pPr>
    </w:p>
    <w:p w14:paraId="65AC85EB" w14:textId="00055578" w:rsidR="0058251B" w:rsidRDefault="00000000">
      <w:pPr>
        <w:pStyle w:val="ListParagraph"/>
        <w:numPr>
          <w:ilvl w:val="0"/>
          <w:numId w:val="1"/>
        </w:numPr>
        <w:tabs>
          <w:tab w:val="left" w:pos="1268"/>
        </w:tabs>
        <w:ind w:hanging="361"/>
        <w:rPr>
          <w:b/>
          <w:sz w:val="36"/>
        </w:rPr>
      </w:pPr>
      <w:r>
        <w:rPr>
          <w:b/>
          <w:color w:val="002D55"/>
          <w:sz w:val="36"/>
        </w:rPr>
        <w:lastRenderedPageBreak/>
        <w:t>References</w:t>
      </w:r>
    </w:p>
    <w:p w14:paraId="269A69B4" w14:textId="77777777" w:rsidR="0058251B" w:rsidRDefault="0058251B">
      <w:pPr>
        <w:pStyle w:val="BodyText"/>
        <w:spacing w:before="12" w:after="1"/>
        <w:rPr>
          <w:b/>
          <w:sz w:val="20"/>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0758E458" w14:textId="77777777">
        <w:trPr>
          <w:trHeight w:val="547"/>
        </w:trPr>
        <w:tc>
          <w:tcPr>
            <w:tcW w:w="10072" w:type="dxa"/>
            <w:gridSpan w:val="2"/>
            <w:shd w:val="clear" w:color="auto" w:fill="002D55"/>
          </w:tcPr>
          <w:p w14:paraId="0CD5F65C" w14:textId="77777777" w:rsidR="0058251B" w:rsidRDefault="00000000">
            <w:pPr>
              <w:pStyle w:val="TableParagraph"/>
              <w:spacing w:before="85"/>
              <w:rPr>
                <w:b/>
                <w:sz w:val="24"/>
              </w:rPr>
            </w:pPr>
            <w:r>
              <w:rPr>
                <w:b/>
                <w:color w:val="FFFFFF"/>
                <w:sz w:val="24"/>
              </w:rPr>
              <w:t>Referee</w:t>
            </w:r>
            <w:r>
              <w:rPr>
                <w:b/>
                <w:color w:val="FFFFFF"/>
                <w:spacing w:val="-4"/>
                <w:sz w:val="24"/>
              </w:rPr>
              <w:t xml:space="preserve"> </w:t>
            </w:r>
            <w:r>
              <w:rPr>
                <w:b/>
                <w:color w:val="FFFFFF"/>
                <w:sz w:val="24"/>
              </w:rPr>
              <w:t>1</w:t>
            </w:r>
          </w:p>
        </w:tc>
      </w:tr>
      <w:tr w:rsidR="0058251B" w14:paraId="390EABB7" w14:textId="77777777">
        <w:trPr>
          <w:trHeight w:val="794"/>
        </w:trPr>
        <w:tc>
          <w:tcPr>
            <w:tcW w:w="2757" w:type="dxa"/>
            <w:shd w:val="clear" w:color="auto" w:fill="80B1C1"/>
          </w:tcPr>
          <w:p w14:paraId="783CAAEE" w14:textId="77777777" w:rsidR="0058251B" w:rsidRDefault="00000000">
            <w:pPr>
              <w:pStyle w:val="TableParagraph"/>
              <w:spacing w:before="123" w:line="180" w:lineRule="auto"/>
              <w:ind w:right="221"/>
              <w:rPr>
                <w:sz w:val="24"/>
              </w:rPr>
            </w:pPr>
            <w:r>
              <w:rPr>
                <w:color w:val="FFFFFF"/>
                <w:sz w:val="24"/>
              </w:rPr>
              <w:t>Academic or work/</w:t>
            </w:r>
            <w:r>
              <w:rPr>
                <w:color w:val="FFFFFF"/>
                <w:spacing w:val="1"/>
                <w:sz w:val="24"/>
              </w:rPr>
              <w:t xml:space="preserve"> </w:t>
            </w:r>
            <w:r>
              <w:rPr>
                <w:color w:val="FFFFFF"/>
                <w:sz w:val="24"/>
              </w:rPr>
              <w:t>personal</w:t>
            </w:r>
            <w:r>
              <w:rPr>
                <w:color w:val="FFFFFF"/>
                <w:spacing w:val="-4"/>
                <w:sz w:val="24"/>
              </w:rPr>
              <w:t xml:space="preserve"> </w:t>
            </w:r>
            <w:r>
              <w:rPr>
                <w:color w:val="FFFFFF"/>
                <w:sz w:val="24"/>
              </w:rPr>
              <w:t>(one</w:t>
            </w:r>
            <w:r>
              <w:rPr>
                <w:color w:val="FFFFFF"/>
                <w:spacing w:val="-2"/>
                <w:sz w:val="24"/>
              </w:rPr>
              <w:t xml:space="preserve"> </w:t>
            </w:r>
            <w:r>
              <w:rPr>
                <w:color w:val="FFFFFF"/>
                <w:sz w:val="24"/>
              </w:rPr>
              <w:t>of</w:t>
            </w:r>
            <w:r>
              <w:rPr>
                <w:color w:val="FFFFFF"/>
                <w:spacing w:val="-2"/>
                <w:sz w:val="24"/>
              </w:rPr>
              <w:t xml:space="preserve"> </w:t>
            </w:r>
            <w:r>
              <w:rPr>
                <w:color w:val="FFFFFF"/>
                <w:sz w:val="24"/>
              </w:rPr>
              <w:t>each)</w:t>
            </w:r>
          </w:p>
        </w:tc>
        <w:tc>
          <w:tcPr>
            <w:tcW w:w="7315" w:type="dxa"/>
            <w:shd w:val="clear" w:color="auto" w:fill="D1D9E6"/>
          </w:tcPr>
          <w:p w14:paraId="4A7657AF" w14:textId="77777777" w:rsidR="0058251B" w:rsidRDefault="0058251B">
            <w:pPr>
              <w:pStyle w:val="TableParagraph"/>
              <w:ind w:left="0"/>
              <w:rPr>
                <w:rFonts w:ascii="Times New Roman"/>
              </w:rPr>
            </w:pPr>
          </w:p>
        </w:tc>
      </w:tr>
      <w:tr w:rsidR="0058251B" w14:paraId="2E5C2C60" w14:textId="77777777">
        <w:trPr>
          <w:trHeight w:val="517"/>
        </w:trPr>
        <w:tc>
          <w:tcPr>
            <w:tcW w:w="2757" w:type="dxa"/>
            <w:shd w:val="clear" w:color="auto" w:fill="80B1C1"/>
          </w:tcPr>
          <w:p w14:paraId="02DE6ED7" w14:textId="77777777" w:rsidR="0058251B" w:rsidRDefault="00000000">
            <w:pPr>
              <w:pStyle w:val="TableParagraph"/>
              <w:spacing w:before="64"/>
              <w:rPr>
                <w:sz w:val="24"/>
              </w:rPr>
            </w:pPr>
            <w:r>
              <w:rPr>
                <w:color w:val="FFFFFF"/>
                <w:sz w:val="24"/>
              </w:rPr>
              <w:t>Name</w:t>
            </w:r>
          </w:p>
        </w:tc>
        <w:tc>
          <w:tcPr>
            <w:tcW w:w="7315" w:type="dxa"/>
            <w:shd w:val="clear" w:color="auto" w:fill="D1D9E6"/>
          </w:tcPr>
          <w:p w14:paraId="2A4EDC0A" w14:textId="77777777" w:rsidR="0058251B" w:rsidRDefault="0058251B">
            <w:pPr>
              <w:pStyle w:val="TableParagraph"/>
              <w:ind w:left="0"/>
              <w:rPr>
                <w:rFonts w:ascii="Times New Roman"/>
              </w:rPr>
            </w:pPr>
          </w:p>
        </w:tc>
      </w:tr>
      <w:tr w:rsidR="0058251B" w14:paraId="30902779" w14:textId="77777777">
        <w:trPr>
          <w:trHeight w:val="517"/>
        </w:trPr>
        <w:tc>
          <w:tcPr>
            <w:tcW w:w="2757" w:type="dxa"/>
            <w:shd w:val="clear" w:color="auto" w:fill="80B1C1"/>
          </w:tcPr>
          <w:p w14:paraId="211F26F5" w14:textId="77777777" w:rsidR="0058251B" w:rsidRDefault="00000000">
            <w:pPr>
              <w:pStyle w:val="TableParagraph"/>
              <w:spacing w:before="64"/>
              <w:rPr>
                <w:sz w:val="24"/>
              </w:rPr>
            </w:pPr>
            <w:r>
              <w:rPr>
                <w:color w:val="FFFFFF"/>
                <w:sz w:val="24"/>
              </w:rPr>
              <w:t>Position</w:t>
            </w:r>
          </w:p>
        </w:tc>
        <w:tc>
          <w:tcPr>
            <w:tcW w:w="7315" w:type="dxa"/>
            <w:shd w:val="clear" w:color="auto" w:fill="D1D9E6"/>
          </w:tcPr>
          <w:p w14:paraId="432654CD" w14:textId="77777777" w:rsidR="0058251B" w:rsidRDefault="0058251B">
            <w:pPr>
              <w:pStyle w:val="TableParagraph"/>
              <w:ind w:left="0"/>
              <w:rPr>
                <w:rFonts w:ascii="Times New Roman"/>
              </w:rPr>
            </w:pPr>
          </w:p>
        </w:tc>
      </w:tr>
      <w:tr w:rsidR="0058251B" w14:paraId="719FE998" w14:textId="77777777">
        <w:trPr>
          <w:trHeight w:val="524"/>
        </w:trPr>
        <w:tc>
          <w:tcPr>
            <w:tcW w:w="2757" w:type="dxa"/>
            <w:shd w:val="clear" w:color="auto" w:fill="80B1C1"/>
          </w:tcPr>
          <w:p w14:paraId="25470F1F" w14:textId="77777777" w:rsidR="0058251B" w:rsidRDefault="00000000">
            <w:pPr>
              <w:pStyle w:val="TableParagraph"/>
              <w:spacing w:before="68"/>
              <w:rPr>
                <w:sz w:val="24"/>
              </w:rPr>
            </w:pPr>
            <w:r>
              <w:rPr>
                <w:color w:val="FFFFFF"/>
                <w:sz w:val="24"/>
              </w:rPr>
              <w:t>Organisation</w:t>
            </w:r>
          </w:p>
        </w:tc>
        <w:tc>
          <w:tcPr>
            <w:tcW w:w="7315" w:type="dxa"/>
            <w:shd w:val="clear" w:color="auto" w:fill="D1D9E6"/>
          </w:tcPr>
          <w:p w14:paraId="321BDAA6" w14:textId="77777777" w:rsidR="0058251B" w:rsidRDefault="0058251B">
            <w:pPr>
              <w:pStyle w:val="TableParagraph"/>
              <w:ind w:left="0"/>
              <w:rPr>
                <w:rFonts w:ascii="Times New Roman"/>
              </w:rPr>
            </w:pPr>
          </w:p>
        </w:tc>
      </w:tr>
      <w:tr w:rsidR="0058251B" w14:paraId="6D26196D" w14:textId="77777777">
        <w:trPr>
          <w:trHeight w:val="524"/>
        </w:trPr>
        <w:tc>
          <w:tcPr>
            <w:tcW w:w="2757" w:type="dxa"/>
            <w:shd w:val="clear" w:color="auto" w:fill="80B1C1"/>
          </w:tcPr>
          <w:p w14:paraId="1ED15D83" w14:textId="77777777" w:rsidR="0058251B" w:rsidRDefault="00000000">
            <w:pPr>
              <w:pStyle w:val="TableParagraph"/>
              <w:spacing w:before="68"/>
              <w:rPr>
                <w:sz w:val="24"/>
              </w:rPr>
            </w:pPr>
            <w:r>
              <w:rPr>
                <w:color w:val="FFFFFF"/>
                <w:sz w:val="24"/>
              </w:rPr>
              <w:t>Address</w:t>
            </w:r>
          </w:p>
        </w:tc>
        <w:tc>
          <w:tcPr>
            <w:tcW w:w="7315" w:type="dxa"/>
            <w:shd w:val="clear" w:color="auto" w:fill="D1D9E6"/>
          </w:tcPr>
          <w:p w14:paraId="60FD36A4" w14:textId="77777777" w:rsidR="0058251B" w:rsidRDefault="0058251B">
            <w:pPr>
              <w:pStyle w:val="TableParagraph"/>
              <w:ind w:left="0"/>
              <w:rPr>
                <w:rFonts w:ascii="Times New Roman"/>
              </w:rPr>
            </w:pPr>
          </w:p>
        </w:tc>
      </w:tr>
      <w:tr w:rsidR="0058251B" w14:paraId="06C9827B" w14:textId="77777777">
        <w:trPr>
          <w:trHeight w:val="524"/>
        </w:trPr>
        <w:tc>
          <w:tcPr>
            <w:tcW w:w="2757" w:type="dxa"/>
            <w:shd w:val="clear" w:color="auto" w:fill="80B1C1"/>
          </w:tcPr>
          <w:p w14:paraId="69AA615B" w14:textId="77777777" w:rsidR="0058251B" w:rsidRDefault="00000000">
            <w:pPr>
              <w:pStyle w:val="TableParagraph"/>
              <w:spacing w:before="68"/>
              <w:rPr>
                <w:sz w:val="24"/>
              </w:rPr>
            </w:pPr>
            <w:r>
              <w:rPr>
                <w:color w:val="FFFFFF"/>
                <w:sz w:val="24"/>
              </w:rPr>
              <w:t>Email</w:t>
            </w:r>
          </w:p>
        </w:tc>
        <w:tc>
          <w:tcPr>
            <w:tcW w:w="7315" w:type="dxa"/>
            <w:shd w:val="clear" w:color="auto" w:fill="D1D9E6"/>
          </w:tcPr>
          <w:p w14:paraId="4865DC84" w14:textId="77777777" w:rsidR="0058251B" w:rsidRDefault="0058251B">
            <w:pPr>
              <w:pStyle w:val="TableParagraph"/>
              <w:ind w:left="0"/>
              <w:rPr>
                <w:rFonts w:ascii="Times New Roman"/>
              </w:rPr>
            </w:pPr>
          </w:p>
        </w:tc>
      </w:tr>
      <w:tr w:rsidR="0058251B" w14:paraId="5F314A18" w14:textId="77777777">
        <w:trPr>
          <w:trHeight w:val="524"/>
        </w:trPr>
        <w:tc>
          <w:tcPr>
            <w:tcW w:w="2757" w:type="dxa"/>
            <w:shd w:val="clear" w:color="auto" w:fill="80B1C1"/>
          </w:tcPr>
          <w:p w14:paraId="7B9F69F1" w14:textId="77777777" w:rsidR="0058251B" w:rsidRDefault="00000000">
            <w:pPr>
              <w:pStyle w:val="TableParagraph"/>
              <w:spacing w:before="68"/>
              <w:rPr>
                <w:sz w:val="24"/>
              </w:rPr>
            </w:pPr>
            <w:r>
              <w:rPr>
                <w:color w:val="FFFFFF"/>
                <w:sz w:val="24"/>
              </w:rPr>
              <w:t>Relationship</w:t>
            </w:r>
          </w:p>
        </w:tc>
        <w:tc>
          <w:tcPr>
            <w:tcW w:w="7315" w:type="dxa"/>
            <w:shd w:val="clear" w:color="auto" w:fill="D1D9E6"/>
          </w:tcPr>
          <w:p w14:paraId="2DB04AC6" w14:textId="77777777" w:rsidR="0058251B" w:rsidRDefault="0058251B">
            <w:pPr>
              <w:pStyle w:val="TableParagraph"/>
              <w:ind w:left="0"/>
              <w:rPr>
                <w:rFonts w:ascii="Times New Roman"/>
              </w:rPr>
            </w:pPr>
          </w:p>
        </w:tc>
      </w:tr>
    </w:tbl>
    <w:p w14:paraId="00F47575" w14:textId="77777777" w:rsidR="0058251B" w:rsidRDefault="0058251B">
      <w:pPr>
        <w:pStyle w:val="BodyText"/>
        <w:rPr>
          <w:b/>
          <w:sz w:val="20"/>
        </w:rPr>
      </w:pPr>
    </w:p>
    <w:p w14:paraId="3D4AAAD9" w14:textId="77777777" w:rsidR="0058251B" w:rsidRDefault="0058251B">
      <w:pPr>
        <w:pStyle w:val="BodyText"/>
        <w:spacing w:before="1"/>
        <w:rPr>
          <w:b/>
          <w:sz w:val="11"/>
        </w:rPr>
      </w:pPr>
    </w:p>
    <w:tbl>
      <w:tblPr>
        <w:tblW w:w="0" w:type="auto"/>
        <w:tblInd w:w="9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757"/>
        <w:gridCol w:w="7315"/>
      </w:tblGrid>
      <w:tr w:rsidR="0058251B" w14:paraId="4ABD2EDF" w14:textId="77777777">
        <w:trPr>
          <w:trHeight w:val="547"/>
        </w:trPr>
        <w:tc>
          <w:tcPr>
            <w:tcW w:w="10072" w:type="dxa"/>
            <w:gridSpan w:val="2"/>
            <w:shd w:val="clear" w:color="auto" w:fill="002D55"/>
          </w:tcPr>
          <w:p w14:paraId="74891A27" w14:textId="77777777" w:rsidR="0058251B" w:rsidRDefault="00000000">
            <w:pPr>
              <w:pStyle w:val="TableParagraph"/>
              <w:spacing w:before="85"/>
              <w:rPr>
                <w:b/>
                <w:sz w:val="24"/>
              </w:rPr>
            </w:pPr>
            <w:r>
              <w:rPr>
                <w:b/>
                <w:color w:val="FFFFFF"/>
                <w:sz w:val="24"/>
              </w:rPr>
              <w:t>Referee</w:t>
            </w:r>
            <w:r>
              <w:rPr>
                <w:b/>
                <w:color w:val="FFFFFF"/>
                <w:spacing w:val="-4"/>
                <w:sz w:val="24"/>
              </w:rPr>
              <w:t xml:space="preserve"> </w:t>
            </w:r>
            <w:r>
              <w:rPr>
                <w:b/>
                <w:color w:val="FFFFFF"/>
                <w:sz w:val="24"/>
              </w:rPr>
              <w:t>2</w:t>
            </w:r>
          </w:p>
        </w:tc>
      </w:tr>
      <w:tr w:rsidR="0058251B" w14:paraId="33DFED0B" w14:textId="77777777">
        <w:trPr>
          <w:trHeight w:val="794"/>
        </w:trPr>
        <w:tc>
          <w:tcPr>
            <w:tcW w:w="2757" w:type="dxa"/>
            <w:shd w:val="clear" w:color="auto" w:fill="80B1C1"/>
          </w:tcPr>
          <w:p w14:paraId="56BBFFA5" w14:textId="77777777" w:rsidR="0058251B" w:rsidRDefault="00000000">
            <w:pPr>
              <w:pStyle w:val="TableParagraph"/>
              <w:spacing w:before="123" w:line="180" w:lineRule="auto"/>
              <w:ind w:right="221"/>
              <w:rPr>
                <w:sz w:val="24"/>
              </w:rPr>
            </w:pPr>
            <w:r>
              <w:rPr>
                <w:color w:val="FFFFFF"/>
                <w:sz w:val="24"/>
              </w:rPr>
              <w:t>Academic or work/</w:t>
            </w:r>
            <w:r>
              <w:rPr>
                <w:color w:val="FFFFFF"/>
                <w:spacing w:val="1"/>
                <w:sz w:val="24"/>
              </w:rPr>
              <w:t xml:space="preserve"> </w:t>
            </w:r>
            <w:r>
              <w:rPr>
                <w:color w:val="FFFFFF"/>
                <w:sz w:val="24"/>
              </w:rPr>
              <w:t>personal</w:t>
            </w:r>
            <w:r>
              <w:rPr>
                <w:color w:val="FFFFFF"/>
                <w:spacing w:val="-4"/>
                <w:sz w:val="24"/>
              </w:rPr>
              <w:t xml:space="preserve"> </w:t>
            </w:r>
            <w:r>
              <w:rPr>
                <w:color w:val="FFFFFF"/>
                <w:sz w:val="24"/>
              </w:rPr>
              <w:t>(one</w:t>
            </w:r>
            <w:r>
              <w:rPr>
                <w:color w:val="FFFFFF"/>
                <w:spacing w:val="-2"/>
                <w:sz w:val="24"/>
              </w:rPr>
              <w:t xml:space="preserve"> </w:t>
            </w:r>
            <w:r>
              <w:rPr>
                <w:color w:val="FFFFFF"/>
                <w:sz w:val="24"/>
              </w:rPr>
              <w:t>of</w:t>
            </w:r>
            <w:r>
              <w:rPr>
                <w:color w:val="FFFFFF"/>
                <w:spacing w:val="-2"/>
                <w:sz w:val="24"/>
              </w:rPr>
              <w:t xml:space="preserve"> </w:t>
            </w:r>
            <w:r>
              <w:rPr>
                <w:color w:val="FFFFFF"/>
                <w:sz w:val="24"/>
              </w:rPr>
              <w:t>each)</w:t>
            </w:r>
          </w:p>
        </w:tc>
        <w:tc>
          <w:tcPr>
            <w:tcW w:w="7315" w:type="dxa"/>
            <w:shd w:val="clear" w:color="auto" w:fill="D1D9E6"/>
          </w:tcPr>
          <w:p w14:paraId="054B4698" w14:textId="77777777" w:rsidR="0058251B" w:rsidRDefault="0058251B">
            <w:pPr>
              <w:pStyle w:val="TableParagraph"/>
              <w:ind w:left="0"/>
              <w:rPr>
                <w:rFonts w:ascii="Times New Roman"/>
              </w:rPr>
            </w:pPr>
          </w:p>
        </w:tc>
      </w:tr>
      <w:tr w:rsidR="0058251B" w14:paraId="295802D7" w14:textId="77777777">
        <w:trPr>
          <w:trHeight w:val="517"/>
        </w:trPr>
        <w:tc>
          <w:tcPr>
            <w:tcW w:w="2757" w:type="dxa"/>
            <w:shd w:val="clear" w:color="auto" w:fill="80B1C1"/>
          </w:tcPr>
          <w:p w14:paraId="30957ED6" w14:textId="77777777" w:rsidR="0058251B" w:rsidRDefault="00000000">
            <w:pPr>
              <w:pStyle w:val="TableParagraph"/>
              <w:spacing w:before="64"/>
              <w:rPr>
                <w:sz w:val="24"/>
              </w:rPr>
            </w:pPr>
            <w:r>
              <w:rPr>
                <w:color w:val="FFFFFF"/>
                <w:sz w:val="24"/>
              </w:rPr>
              <w:t>Name</w:t>
            </w:r>
          </w:p>
        </w:tc>
        <w:tc>
          <w:tcPr>
            <w:tcW w:w="7315" w:type="dxa"/>
            <w:shd w:val="clear" w:color="auto" w:fill="D1D9E6"/>
          </w:tcPr>
          <w:p w14:paraId="722FA84A" w14:textId="77777777" w:rsidR="0058251B" w:rsidRDefault="0058251B">
            <w:pPr>
              <w:pStyle w:val="TableParagraph"/>
              <w:ind w:left="0"/>
              <w:rPr>
                <w:rFonts w:ascii="Times New Roman"/>
              </w:rPr>
            </w:pPr>
          </w:p>
        </w:tc>
      </w:tr>
      <w:tr w:rsidR="0058251B" w14:paraId="257BBE5F" w14:textId="77777777">
        <w:trPr>
          <w:trHeight w:val="517"/>
        </w:trPr>
        <w:tc>
          <w:tcPr>
            <w:tcW w:w="2757" w:type="dxa"/>
            <w:shd w:val="clear" w:color="auto" w:fill="80B1C1"/>
          </w:tcPr>
          <w:p w14:paraId="3071B192" w14:textId="77777777" w:rsidR="0058251B" w:rsidRDefault="00000000">
            <w:pPr>
              <w:pStyle w:val="TableParagraph"/>
              <w:spacing w:before="64"/>
              <w:rPr>
                <w:sz w:val="24"/>
              </w:rPr>
            </w:pPr>
            <w:r>
              <w:rPr>
                <w:color w:val="FFFFFF"/>
                <w:sz w:val="24"/>
              </w:rPr>
              <w:t>Position</w:t>
            </w:r>
          </w:p>
        </w:tc>
        <w:tc>
          <w:tcPr>
            <w:tcW w:w="7315" w:type="dxa"/>
            <w:shd w:val="clear" w:color="auto" w:fill="D1D9E6"/>
          </w:tcPr>
          <w:p w14:paraId="14B6021D" w14:textId="77777777" w:rsidR="0058251B" w:rsidRDefault="0058251B">
            <w:pPr>
              <w:pStyle w:val="TableParagraph"/>
              <w:ind w:left="0"/>
              <w:rPr>
                <w:rFonts w:ascii="Times New Roman"/>
              </w:rPr>
            </w:pPr>
          </w:p>
        </w:tc>
      </w:tr>
      <w:tr w:rsidR="0058251B" w14:paraId="4C5B7CFA" w14:textId="77777777">
        <w:trPr>
          <w:trHeight w:val="524"/>
        </w:trPr>
        <w:tc>
          <w:tcPr>
            <w:tcW w:w="2757" w:type="dxa"/>
            <w:shd w:val="clear" w:color="auto" w:fill="80B1C1"/>
          </w:tcPr>
          <w:p w14:paraId="1742FFF5" w14:textId="77777777" w:rsidR="0058251B" w:rsidRDefault="00000000">
            <w:pPr>
              <w:pStyle w:val="TableParagraph"/>
              <w:spacing w:before="68"/>
              <w:rPr>
                <w:sz w:val="24"/>
              </w:rPr>
            </w:pPr>
            <w:r>
              <w:rPr>
                <w:color w:val="FFFFFF"/>
                <w:sz w:val="24"/>
              </w:rPr>
              <w:t>Organisation</w:t>
            </w:r>
          </w:p>
        </w:tc>
        <w:tc>
          <w:tcPr>
            <w:tcW w:w="7315" w:type="dxa"/>
            <w:shd w:val="clear" w:color="auto" w:fill="D1D9E6"/>
          </w:tcPr>
          <w:p w14:paraId="00620B63" w14:textId="77777777" w:rsidR="0058251B" w:rsidRDefault="0058251B">
            <w:pPr>
              <w:pStyle w:val="TableParagraph"/>
              <w:ind w:left="0"/>
              <w:rPr>
                <w:rFonts w:ascii="Times New Roman"/>
              </w:rPr>
            </w:pPr>
          </w:p>
        </w:tc>
      </w:tr>
      <w:tr w:rsidR="0058251B" w14:paraId="213E25F5" w14:textId="77777777">
        <w:trPr>
          <w:trHeight w:val="524"/>
        </w:trPr>
        <w:tc>
          <w:tcPr>
            <w:tcW w:w="2757" w:type="dxa"/>
            <w:shd w:val="clear" w:color="auto" w:fill="80B1C1"/>
          </w:tcPr>
          <w:p w14:paraId="6CD65C82" w14:textId="77777777" w:rsidR="0058251B" w:rsidRDefault="00000000">
            <w:pPr>
              <w:pStyle w:val="TableParagraph"/>
              <w:spacing w:before="68"/>
              <w:rPr>
                <w:sz w:val="24"/>
              </w:rPr>
            </w:pPr>
            <w:r>
              <w:rPr>
                <w:color w:val="FFFFFF"/>
                <w:sz w:val="24"/>
              </w:rPr>
              <w:t>Address</w:t>
            </w:r>
          </w:p>
        </w:tc>
        <w:tc>
          <w:tcPr>
            <w:tcW w:w="7315" w:type="dxa"/>
            <w:shd w:val="clear" w:color="auto" w:fill="D1D9E6"/>
          </w:tcPr>
          <w:p w14:paraId="76A7DFB5" w14:textId="77777777" w:rsidR="0058251B" w:rsidRDefault="0058251B">
            <w:pPr>
              <w:pStyle w:val="TableParagraph"/>
              <w:ind w:left="0"/>
              <w:rPr>
                <w:rFonts w:ascii="Times New Roman"/>
              </w:rPr>
            </w:pPr>
          </w:p>
        </w:tc>
      </w:tr>
      <w:tr w:rsidR="0058251B" w14:paraId="45D54463" w14:textId="77777777">
        <w:trPr>
          <w:trHeight w:val="524"/>
        </w:trPr>
        <w:tc>
          <w:tcPr>
            <w:tcW w:w="2757" w:type="dxa"/>
            <w:shd w:val="clear" w:color="auto" w:fill="80B1C1"/>
          </w:tcPr>
          <w:p w14:paraId="6842DD93" w14:textId="77777777" w:rsidR="0058251B" w:rsidRDefault="00000000">
            <w:pPr>
              <w:pStyle w:val="TableParagraph"/>
              <w:spacing w:before="68"/>
              <w:rPr>
                <w:sz w:val="24"/>
              </w:rPr>
            </w:pPr>
            <w:r>
              <w:rPr>
                <w:color w:val="FFFFFF"/>
                <w:sz w:val="24"/>
              </w:rPr>
              <w:t>Email</w:t>
            </w:r>
          </w:p>
        </w:tc>
        <w:tc>
          <w:tcPr>
            <w:tcW w:w="7315" w:type="dxa"/>
            <w:shd w:val="clear" w:color="auto" w:fill="D1D9E6"/>
          </w:tcPr>
          <w:p w14:paraId="683B4BBB" w14:textId="77777777" w:rsidR="0058251B" w:rsidRDefault="0058251B">
            <w:pPr>
              <w:pStyle w:val="TableParagraph"/>
              <w:ind w:left="0"/>
              <w:rPr>
                <w:rFonts w:ascii="Times New Roman"/>
              </w:rPr>
            </w:pPr>
          </w:p>
        </w:tc>
      </w:tr>
      <w:tr w:rsidR="0058251B" w14:paraId="5038CB41" w14:textId="77777777">
        <w:trPr>
          <w:trHeight w:val="524"/>
        </w:trPr>
        <w:tc>
          <w:tcPr>
            <w:tcW w:w="2757" w:type="dxa"/>
            <w:shd w:val="clear" w:color="auto" w:fill="80B1C1"/>
          </w:tcPr>
          <w:p w14:paraId="21AD62AF" w14:textId="77777777" w:rsidR="0058251B" w:rsidRDefault="00000000">
            <w:pPr>
              <w:pStyle w:val="TableParagraph"/>
              <w:spacing w:before="68"/>
              <w:rPr>
                <w:sz w:val="24"/>
              </w:rPr>
            </w:pPr>
            <w:r>
              <w:rPr>
                <w:color w:val="FFFFFF"/>
                <w:sz w:val="24"/>
              </w:rPr>
              <w:t>Relationship</w:t>
            </w:r>
          </w:p>
        </w:tc>
        <w:tc>
          <w:tcPr>
            <w:tcW w:w="7315" w:type="dxa"/>
            <w:shd w:val="clear" w:color="auto" w:fill="D1D9E6"/>
          </w:tcPr>
          <w:p w14:paraId="13AF8973" w14:textId="77777777" w:rsidR="0058251B" w:rsidRDefault="0058251B">
            <w:pPr>
              <w:pStyle w:val="TableParagraph"/>
              <w:ind w:left="0"/>
              <w:rPr>
                <w:rFonts w:ascii="Times New Roman"/>
              </w:rPr>
            </w:pPr>
          </w:p>
        </w:tc>
      </w:tr>
    </w:tbl>
    <w:p w14:paraId="2DDA6B95" w14:textId="77777777" w:rsidR="004C0AC3" w:rsidRDefault="004C0AC3"/>
    <w:p w14:paraId="29A0CF15" w14:textId="77777777" w:rsidR="008A26CC" w:rsidRDefault="008A26CC"/>
    <w:p w14:paraId="23A83346" w14:textId="77777777" w:rsidR="008A26CC" w:rsidRDefault="008A26CC"/>
    <w:p w14:paraId="2FD2F637" w14:textId="77777777" w:rsidR="006F330F" w:rsidRDefault="006F330F"/>
    <w:p w14:paraId="6725261E" w14:textId="77777777" w:rsidR="006F330F" w:rsidRDefault="006F330F"/>
    <w:p w14:paraId="49E3CE1F" w14:textId="77777777" w:rsidR="006F330F" w:rsidRDefault="006F330F"/>
    <w:p w14:paraId="6DB45E10" w14:textId="77777777" w:rsidR="006F330F" w:rsidRDefault="006F330F"/>
    <w:p w14:paraId="2665CBDC" w14:textId="77777777" w:rsidR="006F330F" w:rsidRDefault="006F330F"/>
    <w:p w14:paraId="04173A46" w14:textId="77777777" w:rsidR="006F330F" w:rsidRDefault="006F330F"/>
    <w:p w14:paraId="057CF373" w14:textId="77777777" w:rsidR="006F330F" w:rsidRDefault="006F330F"/>
    <w:p w14:paraId="414E54A8" w14:textId="77777777" w:rsidR="006F330F" w:rsidRDefault="006F330F"/>
    <w:p w14:paraId="640A374F" w14:textId="77777777" w:rsidR="006F330F" w:rsidRDefault="006F330F"/>
    <w:p w14:paraId="41D5E562" w14:textId="77777777" w:rsidR="006F330F" w:rsidRDefault="006F330F"/>
    <w:p w14:paraId="022B3F12" w14:textId="77777777" w:rsidR="006F330F" w:rsidRDefault="006F330F"/>
    <w:p w14:paraId="49FA437C" w14:textId="0BDAE2F5" w:rsidR="008A26CC" w:rsidRDefault="008A26CC" w:rsidP="008A26CC">
      <w:pPr>
        <w:pStyle w:val="ListParagraph"/>
        <w:numPr>
          <w:ilvl w:val="0"/>
          <w:numId w:val="1"/>
        </w:numPr>
        <w:tabs>
          <w:tab w:val="left" w:pos="1268"/>
        </w:tabs>
        <w:rPr>
          <w:b/>
          <w:sz w:val="36"/>
        </w:rPr>
      </w:pPr>
      <w:r>
        <w:rPr>
          <w:b/>
          <w:color w:val="002D55"/>
          <w:sz w:val="36"/>
        </w:rPr>
        <w:lastRenderedPageBreak/>
        <w:t>Signature</w:t>
      </w:r>
    </w:p>
    <w:p w14:paraId="20FBC1EB" w14:textId="77777777" w:rsidR="008A26CC" w:rsidRDefault="008A26CC" w:rsidP="008A26CC">
      <w:pPr>
        <w:pStyle w:val="BodyText"/>
        <w:spacing w:before="12" w:after="1"/>
        <w:rPr>
          <w:b/>
          <w:sz w:val="20"/>
        </w:rPr>
      </w:pPr>
    </w:p>
    <w:p w14:paraId="3D76ECEE" w14:textId="77777777" w:rsidR="008A26CC" w:rsidRDefault="008A26CC"/>
    <w:p w14:paraId="6B75DA1A" w14:textId="490A12DF" w:rsidR="00F35E1F" w:rsidRPr="00F35E1F" w:rsidRDefault="00F35E1F" w:rsidP="00F35E1F">
      <w:pPr>
        <w:ind w:left="1072" w:right="1072"/>
        <w:jc w:val="both"/>
        <w:rPr>
          <w:sz w:val="24"/>
          <w:szCs w:val="24"/>
        </w:rPr>
      </w:pPr>
      <w:r w:rsidRPr="00F35E1F">
        <w:rPr>
          <w:sz w:val="24"/>
          <w:szCs w:val="24"/>
        </w:rPr>
        <w:t>I confirm that the facts stated in this application are true. I understand that if I have failed to provide full and frank disclosure of any material fact pertaining to my application for pupillage then my application will be rejected or any pupillage offer made may be rescinded by Chambers at any stage including after pupillage has started.</w:t>
      </w:r>
    </w:p>
    <w:p w14:paraId="233D0CDC" w14:textId="77777777" w:rsidR="00F35E1F" w:rsidRPr="0098726B" w:rsidRDefault="00F35E1F" w:rsidP="00F35E1F">
      <w:pPr>
        <w:spacing w:line="360" w:lineRule="auto"/>
        <w:jc w:val="both"/>
        <w:rPr>
          <w:rFonts w:ascii="Calibri" w:hAnsi="Calibri" w:cs="Calibri"/>
        </w:rPr>
      </w:pPr>
    </w:p>
    <w:p w14:paraId="44C8018A" w14:textId="77777777" w:rsidR="00F35E1F" w:rsidRDefault="00F35E1F" w:rsidP="00F35E1F">
      <w:pPr>
        <w:spacing w:line="360" w:lineRule="auto"/>
        <w:jc w:val="both"/>
        <w:rPr>
          <w:rFonts w:ascii="Arial" w:hAnsi="Arial" w:cs="Arial"/>
          <w:b/>
        </w:rPr>
      </w:pPr>
    </w:p>
    <w:p w14:paraId="597D92A3" w14:textId="77777777" w:rsidR="00F35E1F" w:rsidRDefault="00F35E1F" w:rsidP="00F35E1F">
      <w:pPr>
        <w:spacing w:line="360" w:lineRule="auto"/>
        <w:jc w:val="both"/>
        <w:rPr>
          <w:rFonts w:ascii="Arial" w:hAnsi="Arial" w:cs="Arial"/>
          <w:b/>
        </w:rPr>
      </w:pPr>
    </w:p>
    <w:p w14:paraId="78231FAC" w14:textId="47EFE6FF" w:rsidR="00F35E1F" w:rsidRPr="00E94374" w:rsidRDefault="00F35E1F" w:rsidP="00F35E1F">
      <w:pPr>
        <w:spacing w:line="360" w:lineRule="auto"/>
        <w:ind w:left="349" w:firstLine="720"/>
        <w:jc w:val="both"/>
        <w:rPr>
          <w:rFonts w:ascii="Arial" w:hAnsi="Arial" w:cs="Arial"/>
          <w:b/>
        </w:rPr>
      </w:pPr>
      <w:r w:rsidRPr="00E94374">
        <w:rPr>
          <w:rFonts w:ascii="Arial" w:hAnsi="Arial" w:cs="Arial"/>
          <w:b/>
        </w:rPr>
        <w:t xml:space="preserve">SIGNED </w:t>
      </w:r>
    </w:p>
    <w:p w14:paraId="7682FBD2" w14:textId="77777777" w:rsidR="00F35E1F" w:rsidRPr="00E94374" w:rsidRDefault="00F35E1F" w:rsidP="00F35E1F">
      <w:pPr>
        <w:spacing w:line="360" w:lineRule="auto"/>
        <w:jc w:val="both"/>
        <w:rPr>
          <w:rFonts w:ascii="Arial" w:hAnsi="Arial" w:cs="Arial"/>
          <w:b/>
        </w:rPr>
      </w:pPr>
    </w:p>
    <w:p w14:paraId="6706B1F0" w14:textId="77777777" w:rsidR="00F35E1F" w:rsidRDefault="00F35E1F" w:rsidP="00F35E1F">
      <w:pPr>
        <w:spacing w:line="360" w:lineRule="auto"/>
        <w:ind w:left="349" w:firstLine="720"/>
        <w:rPr>
          <w:rFonts w:ascii="Arial" w:hAnsi="Arial" w:cs="Arial"/>
          <w:b/>
          <w:bCs/>
        </w:rPr>
      </w:pPr>
    </w:p>
    <w:p w14:paraId="1A03AEB0" w14:textId="6E7A46F4" w:rsidR="00F35E1F" w:rsidRPr="00E94374" w:rsidRDefault="00F35E1F" w:rsidP="00F35E1F">
      <w:pPr>
        <w:spacing w:line="360" w:lineRule="auto"/>
        <w:ind w:left="349" w:firstLine="720"/>
        <w:rPr>
          <w:rFonts w:ascii="Arial" w:hAnsi="Arial" w:cs="Arial"/>
          <w:b/>
          <w:bCs/>
        </w:rPr>
      </w:pPr>
      <w:r>
        <w:rPr>
          <w:rFonts w:ascii="Arial" w:hAnsi="Arial" w:cs="Arial"/>
          <w:b/>
          <w:bCs/>
        </w:rPr>
        <w:t>NAME:</w:t>
      </w:r>
      <w:r w:rsidRPr="00E94374">
        <w:rPr>
          <w:rFonts w:ascii="Arial" w:hAnsi="Arial" w:cs="Arial"/>
          <w:b/>
          <w:bCs/>
        </w:rPr>
        <w:t xml:space="preserve"> </w:t>
      </w:r>
    </w:p>
    <w:p w14:paraId="12C7F277" w14:textId="77777777" w:rsidR="00F35E1F" w:rsidRDefault="00F35E1F" w:rsidP="00F35E1F">
      <w:pPr>
        <w:spacing w:line="360" w:lineRule="auto"/>
        <w:ind w:left="349" w:firstLine="720"/>
        <w:jc w:val="both"/>
        <w:rPr>
          <w:rFonts w:ascii="Arial" w:hAnsi="Arial" w:cs="Arial"/>
          <w:b/>
        </w:rPr>
      </w:pPr>
    </w:p>
    <w:p w14:paraId="1A51521C" w14:textId="74BC676E" w:rsidR="00F35E1F" w:rsidRDefault="00F35E1F" w:rsidP="00F35E1F">
      <w:pPr>
        <w:spacing w:line="360" w:lineRule="auto"/>
        <w:ind w:left="349" w:firstLine="720"/>
        <w:jc w:val="both"/>
        <w:rPr>
          <w:rFonts w:ascii="Arial" w:hAnsi="Arial" w:cs="Arial"/>
          <w:b/>
        </w:rPr>
      </w:pPr>
      <w:r w:rsidRPr="00E94374">
        <w:rPr>
          <w:rFonts w:ascii="Arial" w:hAnsi="Arial" w:cs="Arial"/>
          <w:b/>
        </w:rPr>
        <w:t>DATE</w:t>
      </w:r>
      <w:r>
        <w:rPr>
          <w:rFonts w:ascii="Arial" w:hAnsi="Arial" w:cs="Arial"/>
          <w:b/>
        </w:rPr>
        <w:t>:</w:t>
      </w:r>
    </w:p>
    <w:p w14:paraId="4581CDFF" w14:textId="77777777" w:rsidR="005F3320" w:rsidRDefault="005F3320" w:rsidP="00F35E1F">
      <w:pPr>
        <w:spacing w:line="360" w:lineRule="auto"/>
        <w:ind w:left="349" w:firstLine="720"/>
        <w:jc w:val="both"/>
        <w:rPr>
          <w:rFonts w:ascii="Arial" w:hAnsi="Arial" w:cs="Arial"/>
          <w:b/>
        </w:rPr>
      </w:pPr>
    </w:p>
    <w:p w14:paraId="6C0F7653" w14:textId="77777777" w:rsidR="005F3320" w:rsidRDefault="005F3320" w:rsidP="00F35E1F">
      <w:pPr>
        <w:spacing w:line="360" w:lineRule="auto"/>
        <w:ind w:left="349" w:firstLine="720"/>
        <w:jc w:val="both"/>
        <w:rPr>
          <w:rFonts w:ascii="Arial" w:hAnsi="Arial" w:cs="Arial"/>
          <w:b/>
        </w:rPr>
      </w:pPr>
    </w:p>
    <w:p w14:paraId="31115EAD" w14:textId="7BC1CBF0" w:rsidR="005F3320" w:rsidRDefault="005F3320" w:rsidP="00F35E1F">
      <w:pPr>
        <w:spacing w:line="360" w:lineRule="auto"/>
        <w:ind w:left="349" w:firstLine="720"/>
        <w:jc w:val="both"/>
        <w:rPr>
          <w:sz w:val="24"/>
          <w:szCs w:val="24"/>
        </w:rPr>
      </w:pPr>
      <w:r>
        <w:rPr>
          <w:sz w:val="24"/>
          <w:szCs w:val="24"/>
        </w:rPr>
        <w:t>Please email th</w:t>
      </w:r>
      <w:r w:rsidR="00AB4D4F">
        <w:rPr>
          <w:sz w:val="24"/>
          <w:szCs w:val="24"/>
        </w:rPr>
        <w:t>e</w:t>
      </w:r>
      <w:r>
        <w:rPr>
          <w:sz w:val="24"/>
          <w:szCs w:val="24"/>
        </w:rPr>
        <w:t xml:space="preserve"> completed form to </w:t>
      </w:r>
      <w:r>
        <w:rPr>
          <w:sz w:val="24"/>
          <w:szCs w:val="24"/>
        </w:rPr>
        <w:fldChar w:fldCharType="begin"/>
      </w:r>
      <w:ins w:id="1" w:author="Ethu Crorie" w:date="2025-03-17T15:13:00Z" w16du:dateUtc="2025-03-17T15:13:00Z">
        <w:r>
          <w:rPr>
            <w:sz w:val="24"/>
            <w:szCs w:val="24"/>
          </w:rPr>
          <w:instrText>HYPERLINK "mailto:</w:instrText>
        </w:r>
      </w:ins>
      <w:r>
        <w:rPr>
          <w:sz w:val="24"/>
          <w:szCs w:val="24"/>
        </w:rPr>
        <w:instrText>clerks@12cp.co.uk</w:instrText>
      </w:r>
      <w:ins w:id="2" w:author="Ethu Crorie" w:date="2025-03-17T15:13:00Z" w16du:dateUtc="2025-03-17T15:13:00Z">
        <w:r>
          <w:rPr>
            <w:sz w:val="24"/>
            <w:szCs w:val="24"/>
          </w:rPr>
          <w:instrText>"</w:instrText>
        </w:r>
      </w:ins>
      <w:r>
        <w:rPr>
          <w:sz w:val="24"/>
          <w:szCs w:val="24"/>
        </w:rPr>
        <w:fldChar w:fldCharType="separate"/>
      </w:r>
      <w:r w:rsidRPr="00574084">
        <w:rPr>
          <w:rStyle w:val="Hyperlink"/>
          <w:sz w:val="24"/>
          <w:szCs w:val="24"/>
        </w:rPr>
        <w:t>clerks@12cp.co.uk</w:t>
      </w:r>
      <w:r>
        <w:rPr>
          <w:sz w:val="24"/>
          <w:szCs w:val="24"/>
        </w:rPr>
        <w:fldChar w:fldCharType="end"/>
      </w:r>
      <w:r>
        <w:rPr>
          <w:sz w:val="24"/>
          <w:szCs w:val="24"/>
        </w:rPr>
        <w:t>.</w:t>
      </w:r>
    </w:p>
    <w:p w14:paraId="05063892" w14:textId="3DF7C24A" w:rsidR="005F3320" w:rsidRPr="00E94374" w:rsidRDefault="005F3320" w:rsidP="00F35E1F">
      <w:pPr>
        <w:spacing w:line="360" w:lineRule="auto"/>
        <w:ind w:left="349" w:firstLine="720"/>
        <w:jc w:val="both"/>
        <w:rPr>
          <w:rFonts w:ascii="Arial" w:hAnsi="Arial" w:cs="Arial"/>
        </w:rPr>
      </w:pPr>
      <w:r>
        <w:rPr>
          <w:sz w:val="24"/>
          <w:szCs w:val="24"/>
        </w:rPr>
        <w:t>Any applications received outside the Pupillage Gateway application window will be rejected.</w:t>
      </w:r>
    </w:p>
    <w:sectPr w:rsidR="005F3320" w:rsidRPr="00E94374">
      <w:pgSz w:w="11910" w:h="16840"/>
      <w:pgMar w:top="1040" w:right="0" w:bottom="660" w:left="0" w:header="0" w:footer="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D163A" w14:textId="77777777" w:rsidR="00644DC9" w:rsidRDefault="00644DC9">
      <w:r>
        <w:separator/>
      </w:r>
    </w:p>
  </w:endnote>
  <w:endnote w:type="continuationSeparator" w:id="0">
    <w:p w14:paraId="5F98EE75" w14:textId="77777777" w:rsidR="00644DC9" w:rsidRDefault="0064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w:altName w:val="Palatino Linotype"/>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8ABC1" w14:textId="5C78FD86" w:rsidR="0058251B" w:rsidRDefault="00722BF3">
    <w:pPr>
      <w:pStyle w:val="BodyText"/>
      <w:spacing w:line="14" w:lineRule="auto"/>
      <w:rPr>
        <w:sz w:val="20"/>
      </w:rPr>
    </w:pPr>
    <w:r>
      <w:rPr>
        <w:noProof/>
      </w:rPr>
      <mc:AlternateContent>
        <mc:Choice Requires="wps">
          <w:drawing>
            <wp:anchor distT="0" distB="0" distL="114300" distR="114300" simplePos="0" relativeHeight="487217664" behindDoc="1" locked="0" layoutInCell="1" allowOverlap="1" wp14:anchorId="499A4CFB" wp14:editId="4276D0BC">
              <wp:simplePos x="0" y="0"/>
              <wp:positionH relativeFrom="page">
                <wp:posOffset>520065</wp:posOffset>
              </wp:positionH>
              <wp:positionV relativeFrom="page">
                <wp:posOffset>10259060</wp:posOffset>
              </wp:positionV>
              <wp:extent cx="162560" cy="231140"/>
              <wp:effectExtent l="0" t="0" r="0" b="0"/>
              <wp:wrapNone/>
              <wp:docPr id="99248922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D3B2B" w14:textId="77777777" w:rsidR="0058251B" w:rsidRDefault="00000000">
                          <w:pPr>
                            <w:pStyle w:val="BodyText"/>
                            <w:spacing w:before="20"/>
                            <w:ind w:left="60"/>
                            <w:rPr>
                              <w:rFonts w:ascii="Minion Pro"/>
                            </w:rPr>
                          </w:pPr>
                          <w:r>
                            <w:fldChar w:fldCharType="begin"/>
                          </w:r>
                          <w:r>
                            <w:rPr>
                              <w:rFonts w:ascii="Minion Pro"/>
                              <w:color w:val="7B7C7F"/>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4CFB" id="_x0000_t202" coordsize="21600,21600" o:spt="202" path="m,l,21600r21600,l21600,xe">
              <v:stroke joinstyle="miter"/>
              <v:path gradientshapeok="t" o:connecttype="rect"/>
            </v:shapetype>
            <v:shape id="docshape3" o:spid="_x0000_s1032" type="#_x0000_t202" style="position:absolute;margin-left:40.95pt;margin-top:807.8pt;width:12.8pt;height:18.2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" filled="f" stroked="f">
              <v:textbox inset="0,0,0,0">
                <w:txbxContent>
                  <w:p w14:paraId="37AD3B2B" w14:textId="77777777" w:rsidR="0058251B" w:rsidRDefault="00000000">
                    <w:pPr>
                      <w:pStyle w:val="BodyText"/>
                      <w:spacing w:before="20"/>
                      <w:ind w:left="60"/>
                      <w:rPr>
                        <w:rFonts w:ascii="Minion Pro"/>
                      </w:rPr>
                    </w:pPr>
                    <w:r>
                      <w:fldChar w:fldCharType="begin"/>
                    </w:r>
                    <w:r>
                      <w:rPr>
                        <w:rFonts w:ascii="Minion Pro"/>
                        <w:color w:val="7B7C7F"/>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8829" w14:textId="26D42C5E" w:rsidR="0058251B" w:rsidRDefault="00722BF3">
    <w:pPr>
      <w:pStyle w:val="BodyText"/>
      <w:spacing w:line="14" w:lineRule="auto"/>
      <w:rPr>
        <w:sz w:val="20"/>
      </w:rPr>
    </w:pPr>
    <w:r>
      <w:rPr>
        <w:noProof/>
      </w:rPr>
      <mc:AlternateContent>
        <mc:Choice Requires="wps">
          <w:drawing>
            <wp:anchor distT="0" distB="0" distL="114300" distR="114300" simplePos="0" relativeHeight="487216640" behindDoc="1" locked="0" layoutInCell="1" allowOverlap="1" wp14:anchorId="60ED0EC2" wp14:editId="29B64F0F">
              <wp:simplePos x="0" y="0"/>
              <wp:positionH relativeFrom="page">
                <wp:posOffset>6901180</wp:posOffset>
              </wp:positionH>
              <wp:positionV relativeFrom="page">
                <wp:posOffset>10231755</wp:posOffset>
              </wp:positionV>
              <wp:extent cx="162560" cy="231140"/>
              <wp:effectExtent l="0" t="0" r="0" b="0"/>
              <wp:wrapNone/>
              <wp:docPr id="202539570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B414F" w14:textId="77777777" w:rsidR="0058251B" w:rsidRDefault="00000000">
                          <w:pPr>
                            <w:pStyle w:val="BodyText"/>
                            <w:spacing w:before="20"/>
                            <w:ind w:left="60"/>
                            <w:rPr>
                              <w:rFonts w:ascii="Minion Pro"/>
                            </w:rPr>
                          </w:pPr>
                          <w:r>
                            <w:fldChar w:fldCharType="begin"/>
                          </w:r>
                          <w:r>
                            <w:rPr>
                              <w:rFonts w:ascii="Minion Pro"/>
                              <w:color w:val="7B7C7F"/>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D0EC2" id="_x0000_t202" coordsize="21600,21600" o:spt="202" path="m,l,21600r21600,l21600,xe">
              <v:stroke joinstyle="miter"/>
              <v:path gradientshapeok="t" o:connecttype="rect"/>
            </v:shapetype>
            <v:shape id="docshape1" o:spid="_x0000_s1033" type="#_x0000_t202" style="position:absolute;margin-left:543.4pt;margin-top:805.65pt;width:12.8pt;height:18.2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" filled="f" stroked="f">
              <v:textbox inset="0,0,0,0">
                <w:txbxContent>
                  <w:p w14:paraId="4BAB414F" w14:textId="77777777" w:rsidR="0058251B" w:rsidRDefault="00000000">
                    <w:pPr>
                      <w:pStyle w:val="BodyText"/>
                      <w:spacing w:before="20"/>
                      <w:ind w:left="60"/>
                      <w:rPr>
                        <w:rFonts w:ascii="Minion Pro"/>
                      </w:rPr>
                    </w:pPr>
                    <w:r>
                      <w:fldChar w:fldCharType="begin"/>
                    </w:r>
                    <w:r>
                      <w:rPr>
                        <w:rFonts w:ascii="Minion Pro"/>
                        <w:color w:val="7B7C7F"/>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32F9" w14:textId="77777777" w:rsidR="00644DC9" w:rsidRDefault="00644DC9">
      <w:r>
        <w:separator/>
      </w:r>
    </w:p>
  </w:footnote>
  <w:footnote w:type="continuationSeparator" w:id="0">
    <w:p w14:paraId="572AED2E" w14:textId="77777777" w:rsidR="00644DC9" w:rsidRDefault="00644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C0ECE"/>
    <w:multiLevelType w:val="hybridMultilevel"/>
    <w:tmpl w:val="7F961970"/>
    <w:lvl w:ilvl="0" w:tplc="FFFFFFFF">
      <w:start w:val="1"/>
      <w:numFmt w:val="decimal"/>
      <w:lvlText w:val="%1."/>
      <w:lvlJc w:val="left"/>
      <w:pPr>
        <w:ind w:left="1267" w:hanging="360"/>
      </w:pPr>
      <w:rPr>
        <w:rFonts w:ascii="Palatino" w:eastAsia="Palatino" w:hAnsi="Palatino" w:cs="Palatino" w:hint="default"/>
        <w:b/>
        <w:bCs/>
        <w:i w:val="0"/>
        <w:iCs w:val="0"/>
        <w:color w:val="002D55"/>
        <w:w w:val="100"/>
        <w:sz w:val="36"/>
        <w:szCs w:val="36"/>
        <w:lang w:val="en-GB" w:eastAsia="en-US" w:bidi="ar-SA"/>
      </w:rPr>
    </w:lvl>
    <w:lvl w:ilvl="1" w:tplc="FFFFFFFF">
      <w:numFmt w:val="bullet"/>
      <w:lvlText w:val="•"/>
      <w:lvlJc w:val="left"/>
      <w:pPr>
        <w:ind w:left="2324" w:hanging="360"/>
      </w:pPr>
      <w:rPr>
        <w:rFonts w:hint="default"/>
        <w:lang w:val="en-GB" w:eastAsia="en-US" w:bidi="ar-SA"/>
      </w:rPr>
    </w:lvl>
    <w:lvl w:ilvl="2" w:tplc="FFFFFFFF">
      <w:numFmt w:val="bullet"/>
      <w:lvlText w:val="•"/>
      <w:lvlJc w:val="left"/>
      <w:pPr>
        <w:ind w:left="3389" w:hanging="360"/>
      </w:pPr>
      <w:rPr>
        <w:rFonts w:hint="default"/>
        <w:lang w:val="en-GB" w:eastAsia="en-US" w:bidi="ar-SA"/>
      </w:rPr>
    </w:lvl>
    <w:lvl w:ilvl="3" w:tplc="FFFFFFFF">
      <w:numFmt w:val="bullet"/>
      <w:lvlText w:val="•"/>
      <w:lvlJc w:val="left"/>
      <w:pPr>
        <w:ind w:left="4453" w:hanging="360"/>
      </w:pPr>
      <w:rPr>
        <w:rFonts w:hint="default"/>
        <w:lang w:val="en-GB" w:eastAsia="en-US" w:bidi="ar-SA"/>
      </w:rPr>
    </w:lvl>
    <w:lvl w:ilvl="4" w:tplc="FFFFFFFF">
      <w:numFmt w:val="bullet"/>
      <w:lvlText w:val="•"/>
      <w:lvlJc w:val="left"/>
      <w:pPr>
        <w:ind w:left="5518" w:hanging="360"/>
      </w:pPr>
      <w:rPr>
        <w:rFonts w:hint="default"/>
        <w:lang w:val="en-GB" w:eastAsia="en-US" w:bidi="ar-SA"/>
      </w:rPr>
    </w:lvl>
    <w:lvl w:ilvl="5" w:tplc="FFFFFFFF">
      <w:numFmt w:val="bullet"/>
      <w:lvlText w:val="•"/>
      <w:lvlJc w:val="left"/>
      <w:pPr>
        <w:ind w:left="6582" w:hanging="360"/>
      </w:pPr>
      <w:rPr>
        <w:rFonts w:hint="default"/>
        <w:lang w:val="en-GB" w:eastAsia="en-US" w:bidi="ar-SA"/>
      </w:rPr>
    </w:lvl>
    <w:lvl w:ilvl="6" w:tplc="FFFFFFFF">
      <w:numFmt w:val="bullet"/>
      <w:lvlText w:val="•"/>
      <w:lvlJc w:val="left"/>
      <w:pPr>
        <w:ind w:left="7647" w:hanging="360"/>
      </w:pPr>
      <w:rPr>
        <w:rFonts w:hint="default"/>
        <w:lang w:val="en-GB" w:eastAsia="en-US" w:bidi="ar-SA"/>
      </w:rPr>
    </w:lvl>
    <w:lvl w:ilvl="7" w:tplc="FFFFFFFF">
      <w:numFmt w:val="bullet"/>
      <w:lvlText w:val="•"/>
      <w:lvlJc w:val="left"/>
      <w:pPr>
        <w:ind w:left="8711" w:hanging="360"/>
      </w:pPr>
      <w:rPr>
        <w:rFonts w:hint="default"/>
        <w:lang w:val="en-GB" w:eastAsia="en-US" w:bidi="ar-SA"/>
      </w:rPr>
    </w:lvl>
    <w:lvl w:ilvl="8" w:tplc="FFFFFFFF">
      <w:numFmt w:val="bullet"/>
      <w:lvlText w:val="•"/>
      <w:lvlJc w:val="left"/>
      <w:pPr>
        <w:ind w:left="9776" w:hanging="360"/>
      </w:pPr>
      <w:rPr>
        <w:rFonts w:hint="default"/>
        <w:lang w:val="en-GB" w:eastAsia="en-US" w:bidi="ar-SA"/>
      </w:rPr>
    </w:lvl>
  </w:abstractNum>
  <w:abstractNum w:abstractNumId="1" w15:restartNumberingAfterBreak="0">
    <w:nsid w:val="3DBB6039"/>
    <w:multiLevelType w:val="hybridMultilevel"/>
    <w:tmpl w:val="139C949C"/>
    <w:lvl w:ilvl="0" w:tplc="3E4EB9C8">
      <w:start w:val="1"/>
      <w:numFmt w:val="decimal"/>
      <w:lvlText w:val="%1."/>
      <w:lvlJc w:val="left"/>
      <w:pPr>
        <w:ind w:left="1267" w:hanging="360"/>
      </w:pPr>
      <w:rPr>
        <w:rFonts w:ascii="Palatino" w:eastAsia="Palatino" w:hAnsi="Palatino" w:cs="Palatino" w:hint="default"/>
        <w:b/>
        <w:bCs/>
        <w:i w:val="0"/>
        <w:iCs w:val="0"/>
        <w:color w:val="002D55"/>
        <w:w w:val="100"/>
        <w:sz w:val="36"/>
        <w:szCs w:val="36"/>
        <w:lang w:val="en-GB" w:eastAsia="en-US" w:bidi="ar-SA"/>
      </w:rPr>
    </w:lvl>
    <w:lvl w:ilvl="1" w:tplc="CDBAF82C">
      <w:numFmt w:val="bullet"/>
      <w:lvlText w:val="•"/>
      <w:lvlJc w:val="left"/>
      <w:pPr>
        <w:ind w:left="2324" w:hanging="360"/>
      </w:pPr>
      <w:rPr>
        <w:rFonts w:hint="default"/>
        <w:lang w:val="en-GB" w:eastAsia="en-US" w:bidi="ar-SA"/>
      </w:rPr>
    </w:lvl>
    <w:lvl w:ilvl="2" w:tplc="7CC2851C">
      <w:numFmt w:val="bullet"/>
      <w:lvlText w:val="•"/>
      <w:lvlJc w:val="left"/>
      <w:pPr>
        <w:ind w:left="3389" w:hanging="360"/>
      </w:pPr>
      <w:rPr>
        <w:rFonts w:hint="default"/>
        <w:lang w:val="en-GB" w:eastAsia="en-US" w:bidi="ar-SA"/>
      </w:rPr>
    </w:lvl>
    <w:lvl w:ilvl="3" w:tplc="FA82E42C">
      <w:numFmt w:val="bullet"/>
      <w:lvlText w:val="•"/>
      <w:lvlJc w:val="left"/>
      <w:pPr>
        <w:ind w:left="4453" w:hanging="360"/>
      </w:pPr>
      <w:rPr>
        <w:rFonts w:hint="default"/>
        <w:lang w:val="en-GB" w:eastAsia="en-US" w:bidi="ar-SA"/>
      </w:rPr>
    </w:lvl>
    <w:lvl w:ilvl="4" w:tplc="EEACCED2">
      <w:numFmt w:val="bullet"/>
      <w:lvlText w:val="•"/>
      <w:lvlJc w:val="left"/>
      <w:pPr>
        <w:ind w:left="5518" w:hanging="360"/>
      </w:pPr>
      <w:rPr>
        <w:rFonts w:hint="default"/>
        <w:lang w:val="en-GB" w:eastAsia="en-US" w:bidi="ar-SA"/>
      </w:rPr>
    </w:lvl>
    <w:lvl w:ilvl="5" w:tplc="C61212DA">
      <w:numFmt w:val="bullet"/>
      <w:lvlText w:val="•"/>
      <w:lvlJc w:val="left"/>
      <w:pPr>
        <w:ind w:left="6582" w:hanging="360"/>
      </w:pPr>
      <w:rPr>
        <w:rFonts w:hint="default"/>
        <w:lang w:val="en-GB" w:eastAsia="en-US" w:bidi="ar-SA"/>
      </w:rPr>
    </w:lvl>
    <w:lvl w:ilvl="6" w:tplc="BD0C1716">
      <w:numFmt w:val="bullet"/>
      <w:lvlText w:val="•"/>
      <w:lvlJc w:val="left"/>
      <w:pPr>
        <w:ind w:left="7647" w:hanging="360"/>
      </w:pPr>
      <w:rPr>
        <w:rFonts w:hint="default"/>
        <w:lang w:val="en-GB" w:eastAsia="en-US" w:bidi="ar-SA"/>
      </w:rPr>
    </w:lvl>
    <w:lvl w:ilvl="7" w:tplc="F9FE1D48">
      <w:numFmt w:val="bullet"/>
      <w:lvlText w:val="•"/>
      <w:lvlJc w:val="left"/>
      <w:pPr>
        <w:ind w:left="8711" w:hanging="360"/>
      </w:pPr>
      <w:rPr>
        <w:rFonts w:hint="default"/>
        <w:lang w:val="en-GB" w:eastAsia="en-US" w:bidi="ar-SA"/>
      </w:rPr>
    </w:lvl>
    <w:lvl w:ilvl="8" w:tplc="BF3C11AA">
      <w:numFmt w:val="bullet"/>
      <w:lvlText w:val="•"/>
      <w:lvlJc w:val="left"/>
      <w:pPr>
        <w:ind w:left="9776" w:hanging="360"/>
      </w:pPr>
      <w:rPr>
        <w:rFonts w:hint="default"/>
        <w:lang w:val="en-GB" w:eastAsia="en-US" w:bidi="ar-SA"/>
      </w:rPr>
    </w:lvl>
  </w:abstractNum>
  <w:abstractNum w:abstractNumId="2" w15:restartNumberingAfterBreak="0">
    <w:nsid w:val="5ECF6640"/>
    <w:multiLevelType w:val="hybridMultilevel"/>
    <w:tmpl w:val="BDE46A3E"/>
    <w:lvl w:ilvl="0" w:tplc="0809000F">
      <w:start w:val="1"/>
      <w:numFmt w:val="decimal"/>
      <w:lvlText w:val="%1."/>
      <w:lvlJc w:val="left"/>
      <w:pPr>
        <w:ind w:left="106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8126203">
    <w:abstractNumId w:val="1"/>
  </w:num>
  <w:num w:numId="2" w16cid:durableId="392511859">
    <w:abstractNumId w:val="0"/>
  </w:num>
  <w:num w:numId="3" w16cid:durableId="1059757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thu Crorie">
    <w15:presenceInfo w15:providerId="AD" w15:userId="S::ecrorie@12cp.co.uk::53c18f5c-6002-4b50-8cd4-abc2452e4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1B"/>
    <w:rsid w:val="000465B0"/>
    <w:rsid w:val="0014079B"/>
    <w:rsid w:val="00275351"/>
    <w:rsid w:val="004C0AC3"/>
    <w:rsid w:val="0058251B"/>
    <w:rsid w:val="005F3320"/>
    <w:rsid w:val="00644DC9"/>
    <w:rsid w:val="006D4B72"/>
    <w:rsid w:val="006F117C"/>
    <w:rsid w:val="006F330F"/>
    <w:rsid w:val="00722BF3"/>
    <w:rsid w:val="008A26CC"/>
    <w:rsid w:val="008C3224"/>
    <w:rsid w:val="008C4C92"/>
    <w:rsid w:val="009C0B30"/>
    <w:rsid w:val="009C1F7E"/>
    <w:rsid w:val="009F5CE8"/>
    <w:rsid w:val="00A43346"/>
    <w:rsid w:val="00AB4D4F"/>
    <w:rsid w:val="00EE30D3"/>
    <w:rsid w:val="00F35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61B8F"/>
  <w15:docId w15:val="{8AF50B95-B772-40CB-A2AF-D31E0658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9B"/>
    <w:rPr>
      <w:rFonts w:ascii="Palatino" w:eastAsia="Palatino" w:hAnsi="Palatino" w:cs="Palatin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spacing w:line="539" w:lineRule="exact"/>
      <w:ind w:left="1267" w:hanging="361"/>
    </w:pPr>
  </w:style>
  <w:style w:type="paragraph" w:customStyle="1" w:styleId="TableParagraph">
    <w:name w:val="Table Paragraph"/>
    <w:basedOn w:val="Normal"/>
    <w:uiPriority w:val="1"/>
    <w:qFormat/>
    <w:pPr>
      <w:ind w:left="170"/>
    </w:pPr>
  </w:style>
  <w:style w:type="paragraph" w:styleId="Header">
    <w:name w:val="header"/>
    <w:basedOn w:val="Normal"/>
    <w:link w:val="HeaderChar"/>
    <w:uiPriority w:val="99"/>
    <w:unhideWhenUsed/>
    <w:rsid w:val="008C3224"/>
    <w:pPr>
      <w:tabs>
        <w:tab w:val="center" w:pos="4513"/>
        <w:tab w:val="right" w:pos="9026"/>
      </w:tabs>
    </w:pPr>
  </w:style>
  <w:style w:type="character" w:customStyle="1" w:styleId="HeaderChar">
    <w:name w:val="Header Char"/>
    <w:basedOn w:val="DefaultParagraphFont"/>
    <w:link w:val="Header"/>
    <w:uiPriority w:val="99"/>
    <w:rsid w:val="008C3224"/>
    <w:rPr>
      <w:rFonts w:ascii="Palatino" w:eastAsia="Palatino" w:hAnsi="Palatino" w:cs="Palatino"/>
      <w:lang w:val="en-GB"/>
    </w:rPr>
  </w:style>
  <w:style w:type="paragraph" w:styleId="Footer">
    <w:name w:val="footer"/>
    <w:basedOn w:val="Normal"/>
    <w:link w:val="FooterChar"/>
    <w:uiPriority w:val="99"/>
    <w:unhideWhenUsed/>
    <w:rsid w:val="008C3224"/>
    <w:pPr>
      <w:tabs>
        <w:tab w:val="center" w:pos="4513"/>
        <w:tab w:val="right" w:pos="9026"/>
      </w:tabs>
    </w:pPr>
  </w:style>
  <w:style w:type="character" w:customStyle="1" w:styleId="FooterChar">
    <w:name w:val="Footer Char"/>
    <w:basedOn w:val="DefaultParagraphFont"/>
    <w:link w:val="Footer"/>
    <w:uiPriority w:val="99"/>
    <w:rsid w:val="008C3224"/>
    <w:rPr>
      <w:rFonts w:ascii="Palatino" w:eastAsia="Palatino" w:hAnsi="Palatino" w:cs="Palatino"/>
      <w:lang w:val="en-GB"/>
    </w:rPr>
  </w:style>
  <w:style w:type="character" w:customStyle="1" w:styleId="BodyTextChar">
    <w:name w:val="Body Text Char"/>
    <w:basedOn w:val="DefaultParagraphFont"/>
    <w:link w:val="BodyText"/>
    <w:uiPriority w:val="1"/>
    <w:rsid w:val="008A26CC"/>
    <w:rPr>
      <w:rFonts w:ascii="Palatino" w:eastAsia="Palatino" w:hAnsi="Palatino" w:cs="Palatino"/>
      <w:sz w:val="24"/>
      <w:szCs w:val="24"/>
      <w:lang w:val="en-GB"/>
    </w:rPr>
  </w:style>
  <w:style w:type="character" w:customStyle="1" w:styleId="ListParagraphChar">
    <w:name w:val="List Paragraph Char"/>
    <w:link w:val="ListParagraph"/>
    <w:uiPriority w:val="34"/>
    <w:rsid w:val="00F35E1F"/>
    <w:rPr>
      <w:rFonts w:ascii="Palatino" w:eastAsia="Palatino" w:hAnsi="Palatino" w:cs="Palatino"/>
      <w:lang w:val="en-GB"/>
    </w:rPr>
  </w:style>
  <w:style w:type="character" w:styleId="Hyperlink">
    <w:name w:val="Hyperlink"/>
    <w:basedOn w:val="DefaultParagraphFont"/>
    <w:uiPriority w:val="99"/>
    <w:unhideWhenUsed/>
    <w:rsid w:val="005F3320"/>
    <w:rPr>
      <w:color w:val="0000FF" w:themeColor="hyperlink"/>
      <w:u w:val="single"/>
    </w:rPr>
  </w:style>
  <w:style w:type="character" w:styleId="UnresolvedMention">
    <w:name w:val="Unresolved Mention"/>
    <w:basedOn w:val="DefaultParagraphFont"/>
    <w:uiPriority w:val="99"/>
    <w:semiHidden/>
    <w:unhideWhenUsed/>
    <w:rsid w:val="005F3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cid:image001.png@01DB9729.D1A69450"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B9729.D1A69450" TargetMode="External"/><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679</Words>
  <Characters>3781</Characters>
  <Application>Microsoft Office Word</Application>
  <DocSecurity>0</DocSecurity>
  <Lines>164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Ethu Crorie</dc:creator>
  <cp:lastModifiedBy>Ethu Crorie</cp:lastModifiedBy>
  <cp:revision>11</cp:revision>
  <dcterms:created xsi:type="dcterms:W3CDTF">2025-03-17T13:29:00Z</dcterms:created>
  <dcterms:modified xsi:type="dcterms:W3CDTF">2025-03-17T15:14:00Z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Adobe InDesign 16.1 (Macintosh)</vt:lpwstr>
  </property>
  <property fmtid="{D5CDD505-2E9C-101B-9397-08002B2CF9AE}" pid="4" name="LastSaved">
    <vt:filetime>2021-05-19T00:00:00Z</vt:filetime>
  </property>
</Properties>
</file>